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9F59" w14:textId="77777777" w:rsidR="00201DF4" w:rsidRPr="00785A86" w:rsidRDefault="001B0FA7" w:rsidP="00E84300">
      <w:pPr>
        <w:pStyle w:val="Nadpis1"/>
        <w:jc w:val="center"/>
        <w:rPr>
          <w:rFonts w:ascii="Times New Roman" w:hAnsi="Times New Roman" w:cs="Times New Roman"/>
        </w:rPr>
      </w:pPr>
      <w:r w:rsidRPr="00785A86">
        <w:rPr>
          <w:rFonts w:ascii="Times New Roman" w:hAnsi="Times New Roman" w:cs="Times New Roman"/>
          <w:noProof/>
        </w:rPr>
        <w:drawing>
          <wp:inline distT="0" distB="0" distL="0" distR="0" wp14:anchorId="71BB1ADE" wp14:editId="3202BBB9">
            <wp:extent cx="2771775" cy="723900"/>
            <wp:effectExtent l="0" t="0" r="9525" b="0"/>
            <wp:docPr id="1" name="Obrázek 1"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_logo_1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117BCDC9" w14:textId="5471438D" w:rsidR="00AC2D17" w:rsidRDefault="00173499" w:rsidP="00E7200F">
      <w:pPr>
        <w:pStyle w:val="Nadpis1"/>
        <w:jc w:val="center"/>
        <w:rPr>
          <w:rFonts w:ascii="Times New Roman" w:hAnsi="Times New Roman" w:cs="Times New Roman"/>
        </w:rPr>
      </w:pPr>
      <w:r w:rsidRPr="00785A86">
        <w:rPr>
          <w:rFonts w:ascii="Times New Roman" w:hAnsi="Times New Roman" w:cs="Times New Roman"/>
        </w:rPr>
        <w:t>Smlouva</w:t>
      </w:r>
      <w:r w:rsidR="00E84300" w:rsidRPr="00785A86">
        <w:rPr>
          <w:rFonts w:ascii="Times New Roman" w:hAnsi="Times New Roman" w:cs="Times New Roman"/>
        </w:rPr>
        <w:t xml:space="preserve"> o </w:t>
      </w:r>
      <w:r w:rsidR="008E12E6" w:rsidRPr="00785A86">
        <w:rPr>
          <w:rFonts w:ascii="Times New Roman" w:hAnsi="Times New Roman" w:cs="Times New Roman"/>
        </w:rPr>
        <w:t>zajištění služeb mobilního operátora</w:t>
      </w:r>
      <w:r w:rsidR="00257ABD">
        <w:rPr>
          <w:rFonts w:ascii="Times New Roman" w:hAnsi="Times New Roman" w:cs="Times New Roman"/>
        </w:rPr>
        <w:t xml:space="preserve"> 2025</w:t>
      </w:r>
    </w:p>
    <w:p w14:paraId="55925130" w14:textId="77777777" w:rsidR="00E7200F" w:rsidRPr="00785A86" w:rsidRDefault="00E7200F" w:rsidP="00785A86">
      <w:pPr>
        <w:spacing w:after="0"/>
        <w:jc w:val="center"/>
        <w:rPr>
          <w:sz w:val="24"/>
        </w:rPr>
      </w:pPr>
      <w:r w:rsidRPr="00785A86">
        <w:rPr>
          <w:sz w:val="24"/>
        </w:rPr>
        <w:t>uzavřená podle § 1746 odst. 2 zákona č. 89/2012 Sb., občanský zákoník, ve znění pozdějších předpisů</w:t>
      </w:r>
    </w:p>
    <w:p w14:paraId="69418EFA" w14:textId="77777777" w:rsidR="00E7200F" w:rsidRPr="00785A86" w:rsidRDefault="00E7200F" w:rsidP="00785A86"/>
    <w:p w14:paraId="13170648" w14:textId="77777777" w:rsidR="00E84300" w:rsidRPr="00785A86" w:rsidRDefault="00E84300" w:rsidP="00E84300">
      <w:pPr>
        <w:spacing w:line="240" w:lineRule="auto"/>
        <w:jc w:val="center"/>
        <w:rPr>
          <w:b/>
          <w:sz w:val="24"/>
        </w:rPr>
      </w:pPr>
    </w:p>
    <w:p w14:paraId="7558BC7D" w14:textId="77777777" w:rsidR="001B3353" w:rsidRPr="00785A86" w:rsidRDefault="001B3353" w:rsidP="00BD1164">
      <w:pPr>
        <w:spacing w:before="240" w:line="240" w:lineRule="auto"/>
        <w:jc w:val="center"/>
        <w:rPr>
          <w:b/>
          <w:sz w:val="24"/>
        </w:rPr>
      </w:pPr>
      <w:r w:rsidRPr="00785A86">
        <w:rPr>
          <w:b/>
          <w:sz w:val="24"/>
        </w:rPr>
        <w:t>Č</w:t>
      </w:r>
      <w:r w:rsidR="00261A65" w:rsidRPr="00785A86">
        <w:rPr>
          <w:b/>
          <w:sz w:val="24"/>
        </w:rPr>
        <w:t>l. 1</w:t>
      </w:r>
    </w:p>
    <w:p w14:paraId="6843FA6C" w14:textId="77777777" w:rsidR="00E84300" w:rsidRPr="00785A86" w:rsidRDefault="001B3353" w:rsidP="00785A86">
      <w:pPr>
        <w:spacing w:line="240" w:lineRule="auto"/>
        <w:jc w:val="center"/>
        <w:rPr>
          <w:b/>
          <w:sz w:val="24"/>
        </w:rPr>
      </w:pPr>
      <w:r w:rsidRPr="00785A86">
        <w:rPr>
          <w:b/>
          <w:sz w:val="24"/>
        </w:rPr>
        <w:t>Smluvní strany</w:t>
      </w:r>
    </w:p>
    <w:p w14:paraId="12EAFA8C" w14:textId="77777777" w:rsidR="00E67D3B" w:rsidRPr="00785A86" w:rsidRDefault="00E67D3B" w:rsidP="00785A86">
      <w:pPr>
        <w:spacing w:before="360" w:line="240" w:lineRule="auto"/>
        <w:rPr>
          <w:sz w:val="24"/>
        </w:rPr>
      </w:pPr>
      <w:r w:rsidRPr="00785A86">
        <w:rPr>
          <w:b/>
          <w:sz w:val="24"/>
        </w:rPr>
        <w:t>Česká republika – Česká školní inspekce</w:t>
      </w:r>
    </w:p>
    <w:p w14:paraId="5B9A8342" w14:textId="77777777" w:rsidR="00E67D3B" w:rsidRPr="00785A86" w:rsidRDefault="00E67D3B" w:rsidP="00785A86">
      <w:pPr>
        <w:spacing w:line="240" w:lineRule="auto"/>
        <w:ind w:left="2552" w:hanging="2552"/>
        <w:rPr>
          <w:sz w:val="24"/>
        </w:rPr>
      </w:pPr>
      <w:r w:rsidRPr="00785A86">
        <w:rPr>
          <w:sz w:val="24"/>
        </w:rPr>
        <w:t>sídlo:</w:t>
      </w:r>
      <w:r w:rsidRPr="00785A86">
        <w:rPr>
          <w:sz w:val="24"/>
        </w:rPr>
        <w:tab/>
        <w:t>Fráni Šrámka 37, 150 21 Praha 5</w:t>
      </w:r>
    </w:p>
    <w:p w14:paraId="385642B3" w14:textId="77777777" w:rsidR="00791A82" w:rsidRDefault="00E67D3B" w:rsidP="00785A86">
      <w:pPr>
        <w:spacing w:line="240" w:lineRule="auto"/>
        <w:ind w:left="2552" w:hanging="2552"/>
        <w:rPr>
          <w:sz w:val="24"/>
        </w:rPr>
      </w:pPr>
      <w:r w:rsidRPr="00785A86">
        <w:rPr>
          <w:sz w:val="24"/>
        </w:rPr>
        <w:t>zastupující:</w:t>
      </w:r>
      <w:r w:rsidRPr="00785A86">
        <w:rPr>
          <w:sz w:val="24"/>
        </w:rPr>
        <w:tab/>
        <w:t>Mgr. Tomáš Zatloukal, MBA, LL.M.,</w:t>
      </w:r>
      <w:r w:rsidR="00791A82">
        <w:rPr>
          <w:sz w:val="24"/>
        </w:rPr>
        <w:t xml:space="preserve"> </w:t>
      </w:r>
      <w:proofErr w:type="spellStart"/>
      <w:r w:rsidR="00791A82">
        <w:rPr>
          <w:sz w:val="24"/>
        </w:rPr>
        <w:t>MSc</w:t>
      </w:r>
      <w:proofErr w:type="spellEnd"/>
      <w:r w:rsidR="00791A82">
        <w:rPr>
          <w:sz w:val="24"/>
        </w:rPr>
        <w:t>.,</w:t>
      </w:r>
      <w:r w:rsidRPr="00785A86">
        <w:rPr>
          <w:sz w:val="24"/>
        </w:rPr>
        <w:t xml:space="preserve"> </w:t>
      </w:r>
    </w:p>
    <w:p w14:paraId="51AA4FDF" w14:textId="729B547A" w:rsidR="00E67D3B" w:rsidRPr="00785A86" w:rsidRDefault="00791A82" w:rsidP="00FB0CB2">
      <w:pPr>
        <w:tabs>
          <w:tab w:val="left" w:pos="2835"/>
        </w:tabs>
        <w:spacing w:line="240" w:lineRule="auto"/>
        <w:ind w:left="2552" w:hanging="2552"/>
        <w:rPr>
          <w:sz w:val="24"/>
        </w:rPr>
      </w:pPr>
      <w:r>
        <w:rPr>
          <w:sz w:val="24"/>
        </w:rPr>
        <w:tab/>
      </w:r>
      <w:r w:rsidR="00E67D3B" w:rsidRPr="00785A86">
        <w:rPr>
          <w:sz w:val="24"/>
        </w:rPr>
        <w:t>ústřední školní inspektor</w:t>
      </w:r>
    </w:p>
    <w:p w14:paraId="0DC6F023" w14:textId="0EE7738E" w:rsidR="00E67D3B" w:rsidRPr="00785A86" w:rsidRDefault="00E67D3B" w:rsidP="00785A86">
      <w:pPr>
        <w:spacing w:line="240" w:lineRule="auto"/>
        <w:ind w:left="2552" w:hanging="2552"/>
        <w:rPr>
          <w:sz w:val="24"/>
        </w:rPr>
      </w:pPr>
      <w:r w:rsidRPr="00785A86">
        <w:rPr>
          <w:sz w:val="24"/>
        </w:rPr>
        <w:t>IČ</w:t>
      </w:r>
      <w:r w:rsidR="004479A2">
        <w:rPr>
          <w:sz w:val="24"/>
        </w:rPr>
        <w:t>O</w:t>
      </w:r>
      <w:r w:rsidRPr="00785A86">
        <w:rPr>
          <w:sz w:val="24"/>
        </w:rPr>
        <w:t>:</w:t>
      </w:r>
      <w:r w:rsidRPr="00785A86">
        <w:rPr>
          <w:sz w:val="24"/>
        </w:rPr>
        <w:tab/>
        <w:t>00638994</w:t>
      </w:r>
    </w:p>
    <w:p w14:paraId="23F72531" w14:textId="77777777" w:rsidR="00E67D3B" w:rsidRPr="00785A86" w:rsidRDefault="00E67D3B" w:rsidP="00785A86">
      <w:pPr>
        <w:spacing w:line="240" w:lineRule="auto"/>
        <w:ind w:left="2552" w:hanging="2552"/>
        <w:rPr>
          <w:sz w:val="24"/>
        </w:rPr>
      </w:pPr>
      <w:r w:rsidRPr="00785A86">
        <w:rPr>
          <w:sz w:val="24"/>
        </w:rPr>
        <w:t>bankovní spojení:</w:t>
      </w:r>
      <w:r w:rsidRPr="00785A86">
        <w:rPr>
          <w:sz w:val="24"/>
        </w:rPr>
        <w:tab/>
        <w:t>ČNB, Praha 1, číslo účtu: 7429061/0710</w:t>
      </w:r>
    </w:p>
    <w:p w14:paraId="5B5A7E4C" w14:textId="77777777" w:rsidR="00E67D3B" w:rsidRPr="00785A86" w:rsidRDefault="00E67D3B" w:rsidP="00785A86">
      <w:pPr>
        <w:spacing w:line="240" w:lineRule="auto"/>
        <w:ind w:left="2552" w:hanging="2552"/>
        <w:rPr>
          <w:sz w:val="24"/>
        </w:rPr>
      </w:pPr>
      <w:r w:rsidRPr="00785A86">
        <w:rPr>
          <w:sz w:val="24"/>
        </w:rPr>
        <w:t>kontaktní osoba:</w:t>
      </w:r>
      <w:r w:rsidRPr="00785A86">
        <w:rPr>
          <w:sz w:val="24"/>
        </w:rPr>
        <w:tab/>
        <w:t>Bc. Kamil Melichárek, tel.: 251 023 225</w:t>
      </w:r>
    </w:p>
    <w:p w14:paraId="39AC1DF9" w14:textId="77777777" w:rsidR="00E67D3B" w:rsidRPr="00785A86" w:rsidRDefault="00E67D3B" w:rsidP="00785A86">
      <w:pPr>
        <w:spacing w:line="240" w:lineRule="auto"/>
        <w:ind w:left="2552" w:hanging="2552"/>
        <w:rPr>
          <w:sz w:val="24"/>
        </w:rPr>
      </w:pPr>
      <w:r w:rsidRPr="00785A86">
        <w:rPr>
          <w:sz w:val="24"/>
        </w:rPr>
        <w:t>e-mail:</w:t>
      </w:r>
      <w:r w:rsidRPr="00785A86">
        <w:rPr>
          <w:sz w:val="24"/>
        </w:rPr>
        <w:tab/>
      </w:r>
      <w:hyperlink r:id="rId12" w:history="1">
        <w:r w:rsidRPr="00785A86">
          <w:rPr>
            <w:rStyle w:val="Hypertextovodkaz"/>
            <w:sz w:val="24"/>
          </w:rPr>
          <w:t>kamil.melicharek@csicr.cz</w:t>
        </w:r>
      </w:hyperlink>
      <w:r w:rsidRPr="00785A86">
        <w:rPr>
          <w:sz w:val="24"/>
        </w:rPr>
        <w:t xml:space="preserve"> </w:t>
      </w:r>
    </w:p>
    <w:p w14:paraId="1B06B6AC" w14:textId="0B86C126" w:rsidR="00E67D3B" w:rsidRPr="00785A86" w:rsidRDefault="00E67D3B" w:rsidP="00785A86">
      <w:pPr>
        <w:spacing w:before="60" w:line="240" w:lineRule="auto"/>
        <w:rPr>
          <w:sz w:val="24"/>
        </w:rPr>
      </w:pPr>
      <w:r w:rsidRPr="00785A86">
        <w:rPr>
          <w:sz w:val="24"/>
        </w:rPr>
        <w:t xml:space="preserve">(dále </w:t>
      </w:r>
      <w:r w:rsidR="00902076">
        <w:rPr>
          <w:sz w:val="24"/>
        </w:rPr>
        <w:t xml:space="preserve">jen </w:t>
      </w:r>
      <w:r w:rsidRPr="00785A86">
        <w:rPr>
          <w:sz w:val="24"/>
        </w:rPr>
        <w:t>„</w:t>
      </w:r>
      <w:r w:rsidR="00E419A0">
        <w:rPr>
          <w:sz w:val="24"/>
        </w:rPr>
        <w:t>o</w:t>
      </w:r>
      <w:r w:rsidRPr="00785A86">
        <w:rPr>
          <w:sz w:val="24"/>
        </w:rPr>
        <w:t>bjednatel“)</w:t>
      </w:r>
    </w:p>
    <w:p w14:paraId="6B9A9676" w14:textId="77777777" w:rsidR="00E67D3B" w:rsidRPr="00785A86" w:rsidRDefault="00E67D3B" w:rsidP="00785A86">
      <w:pPr>
        <w:spacing w:before="240" w:after="240" w:line="240" w:lineRule="auto"/>
        <w:rPr>
          <w:sz w:val="24"/>
        </w:rPr>
      </w:pPr>
      <w:r w:rsidRPr="00785A86">
        <w:rPr>
          <w:sz w:val="24"/>
        </w:rPr>
        <w:t>a</w:t>
      </w:r>
    </w:p>
    <w:p w14:paraId="248B0CA1" w14:textId="77777777" w:rsidR="00E67D3B" w:rsidRPr="00785A86" w:rsidRDefault="00E67D3B" w:rsidP="00785A86">
      <w:pPr>
        <w:spacing w:line="240" w:lineRule="auto"/>
        <w:rPr>
          <w:sz w:val="24"/>
        </w:rPr>
      </w:pPr>
      <w:r w:rsidRPr="00785A86">
        <w:rPr>
          <w:b/>
          <w:sz w:val="24"/>
        </w:rPr>
        <w:t>…</w:t>
      </w:r>
    </w:p>
    <w:p w14:paraId="0570355D" w14:textId="77777777" w:rsidR="00E67D3B" w:rsidRPr="00785A86" w:rsidRDefault="00E67D3B" w:rsidP="00785A86">
      <w:pPr>
        <w:spacing w:line="240" w:lineRule="auto"/>
        <w:ind w:left="2552" w:hanging="2552"/>
        <w:rPr>
          <w:sz w:val="24"/>
        </w:rPr>
      </w:pPr>
      <w:r w:rsidRPr="00785A86">
        <w:rPr>
          <w:sz w:val="24"/>
        </w:rPr>
        <w:t>sídlo:</w:t>
      </w:r>
      <w:r w:rsidRPr="00785A86">
        <w:rPr>
          <w:sz w:val="24"/>
        </w:rPr>
        <w:tab/>
      </w:r>
    </w:p>
    <w:p w14:paraId="3CBBDF17" w14:textId="77777777" w:rsidR="00E67D3B" w:rsidRPr="00785A86" w:rsidRDefault="00E67D3B" w:rsidP="00785A86">
      <w:pPr>
        <w:spacing w:line="240" w:lineRule="auto"/>
        <w:ind w:left="2552" w:hanging="2552"/>
        <w:rPr>
          <w:sz w:val="24"/>
        </w:rPr>
      </w:pPr>
      <w:r w:rsidRPr="00785A86">
        <w:rPr>
          <w:sz w:val="24"/>
        </w:rPr>
        <w:t>zastupující:</w:t>
      </w:r>
      <w:r w:rsidRPr="00785A86">
        <w:rPr>
          <w:sz w:val="24"/>
        </w:rPr>
        <w:tab/>
      </w:r>
    </w:p>
    <w:p w14:paraId="0E6A58F0" w14:textId="6048B71F" w:rsidR="00E67D3B" w:rsidRPr="00785A86" w:rsidRDefault="00E67D3B" w:rsidP="00785A86">
      <w:pPr>
        <w:spacing w:line="240" w:lineRule="auto"/>
        <w:ind w:left="2552" w:hanging="2552"/>
        <w:rPr>
          <w:sz w:val="24"/>
        </w:rPr>
      </w:pPr>
      <w:r w:rsidRPr="00785A86">
        <w:rPr>
          <w:sz w:val="24"/>
        </w:rPr>
        <w:t>IČ</w:t>
      </w:r>
      <w:r w:rsidR="004479A2">
        <w:rPr>
          <w:sz w:val="24"/>
        </w:rPr>
        <w:t>O</w:t>
      </w:r>
      <w:r w:rsidRPr="00785A86">
        <w:rPr>
          <w:sz w:val="24"/>
        </w:rPr>
        <w:t>:</w:t>
      </w:r>
      <w:r w:rsidRPr="00785A86">
        <w:rPr>
          <w:sz w:val="24"/>
        </w:rPr>
        <w:tab/>
      </w:r>
    </w:p>
    <w:p w14:paraId="20E2B207" w14:textId="77777777" w:rsidR="00E67D3B" w:rsidRPr="00785A86" w:rsidRDefault="00E67D3B" w:rsidP="00785A86">
      <w:pPr>
        <w:spacing w:line="240" w:lineRule="auto"/>
        <w:ind w:left="2552" w:hanging="2552"/>
        <w:rPr>
          <w:sz w:val="24"/>
        </w:rPr>
      </w:pPr>
      <w:r w:rsidRPr="00785A86">
        <w:rPr>
          <w:sz w:val="24"/>
        </w:rPr>
        <w:t xml:space="preserve">zapsaná/ý v obchodním rejstříku vedeném … soudem v </w:t>
      </w:r>
      <w:r w:rsidRPr="00785A86">
        <w:rPr>
          <w:sz w:val="24"/>
        </w:rPr>
        <w:softHyphen/>
      </w:r>
      <w:r w:rsidRPr="00785A86">
        <w:rPr>
          <w:sz w:val="24"/>
        </w:rPr>
        <w:softHyphen/>
        <w:t>……, oddíl ……, vložka ……</w:t>
      </w:r>
    </w:p>
    <w:p w14:paraId="33D46AEB" w14:textId="77777777" w:rsidR="00E67D3B" w:rsidRPr="00785A86" w:rsidRDefault="00E67D3B" w:rsidP="00785A86">
      <w:pPr>
        <w:spacing w:line="240" w:lineRule="auto"/>
        <w:ind w:left="2552" w:hanging="2552"/>
        <w:rPr>
          <w:sz w:val="24"/>
        </w:rPr>
      </w:pPr>
      <w:r w:rsidRPr="00785A86">
        <w:rPr>
          <w:sz w:val="24"/>
        </w:rPr>
        <w:t>bankovní spojení:</w:t>
      </w:r>
      <w:r w:rsidRPr="00785A86">
        <w:rPr>
          <w:sz w:val="24"/>
        </w:rPr>
        <w:tab/>
      </w:r>
    </w:p>
    <w:p w14:paraId="771691EF" w14:textId="77777777" w:rsidR="00E67D3B" w:rsidRPr="00785A86" w:rsidRDefault="00E67D3B" w:rsidP="00785A86">
      <w:pPr>
        <w:spacing w:line="240" w:lineRule="auto"/>
        <w:ind w:left="2552" w:hanging="2552"/>
        <w:rPr>
          <w:sz w:val="24"/>
        </w:rPr>
      </w:pPr>
      <w:r w:rsidRPr="00785A86">
        <w:rPr>
          <w:sz w:val="24"/>
        </w:rPr>
        <w:t>kontaktní osoba:</w:t>
      </w:r>
      <w:r w:rsidRPr="00785A86">
        <w:rPr>
          <w:sz w:val="24"/>
        </w:rPr>
        <w:tab/>
      </w:r>
      <w:r w:rsidRPr="00785A86">
        <w:rPr>
          <w:sz w:val="24"/>
        </w:rPr>
        <w:tab/>
      </w:r>
    </w:p>
    <w:p w14:paraId="37E9727D" w14:textId="4BAC874D" w:rsidR="00E67D3B" w:rsidRPr="00785A86" w:rsidRDefault="00E67D3B" w:rsidP="00785A86">
      <w:pPr>
        <w:spacing w:before="60" w:line="240" w:lineRule="auto"/>
        <w:rPr>
          <w:sz w:val="24"/>
        </w:rPr>
      </w:pPr>
      <w:r w:rsidRPr="00785A86">
        <w:rPr>
          <w:sz w:val="24"/>
        </w:rPr>
        <w:t>(dále</w:t>
      </w:r>
      <w:r w:rsidR="00902076">
        <w:rPr>
          <w:sz w:val="24"/>
        </w:rPr>
        <w:t xml:space="preserve"> jen</w:t>
      </w:r>
      <w:r w:rsidRPr="00785A86">
        <w:rPr>
          <w:sz w:val="24"/>
        </w:rPr>
        <w:t xml:space="preserve"> „</w:t>
      </w:r>
      <w:r w:rsidR="00E419A0">
        <w:rPr>
          <w:sz w:val="24"/>
        </w:rPr>
        <w:t>d</w:t>
      </w:r>
      <w:r w:rsidRPr="00785A86">
        <w:rPr>
          <w:sz w:val="24"/>
        </w:rPr>
        <w:t>odavatel“)</w:t>
      </w:r>
    </w:p>
    <w:p w14:paraId="11D9F836" w14:textId="77777777" w:rsidR="001B3353" w:rsidRPr="00785A86" w:rsidRDefault="001B3353" w:rsidP="00785A86">
      <w:pPr>
        <w:spacing w:line="240" w:lineRule="auto"/>
        <w:rPr>
          <w:sz w:val="24"/>
        </w:rPr>
      </w:pPr>
    </w:p>
    <w:p w14:paraId="7213D813" w14:textId="77777777" w:rsidR="002F4406" w:rsidRDefault="002F4406" w:rsidP="00E84300">
      <w:pPr>
        <w:spacing w:before="240" w:after="60"/>
        <w:jc w:val="center"/>
        <w:rPr>
          <w:b/>
          <w:sz w:val="24"/>
        </w:rPr>
      </w:pPr>
    </w:p>
    <w:p w14:paraId="2A93C4DE" w14:textId="77777777" w:rsidR="00E84300" w:rsidRPr="00785A86" w:rsidRDefault="002F4406" w:rsidP="00BD1164">
      <w:pPr>
        <w:spacing w:before="240" w:after="60" w:line="240" w:lineRule="auto"/>
        <w:jc w:val="center"/>
        <w:rPr>
          <w:b/>
          <w:sz w:val="24"/>
        </w:rPr>
      </w:pPr>
      <w:r>
        <w:rPr>
          <w:b/>
          <w:sz w:val="24"/>
        </w:rPr>
        <w:lastRenderedPageBreak/>
        <w:t>Č</w:t>
      </w:r>
      <w:r w:rsidR="00173499" w:rsidRPr="00785A86">
        <w:rPr>
          <w:b/>
          <w:sz w:val="24"/>
        </w:rPr>
        <w:t>l. 2</w:t>
      </w:r>
    </w:p>
    <w:p w14:paraId="01F43D36" w14:textId="77777777" w:rsidR="00173499" w:rsidRPr="00785A86" w:rsidRDefault="00173499" w:rsidP="00482531">
      <w:pPr>
        <w:spacing w:after="60" w:line="240" w:lineRule="auto"/>
        <w:jc w:val="center"/>
        <w:rPr>
          <w:b/>
          <w:sz w:val="24"/>
        </w:rPr>
      </w:pPr>
      <w:r w:rsidRPr="00785A86">
        <w:rPr>
          <w:b/>
          <w:sz w:val="24"/>
        </w:rPr>
        <w:t>Úvodní ustanoven</w:t>
      </w:r>
      <w:r w:rsidR="0046393F" w:rsidRPr="00785A86">
        <w:rPr>
          <w:b/>
          <w:sz w:val="24"/>
        </w:rPr>
        <w:t>í</w:t>
      </w:r>
    </w:p>
    <w:p w14:paraId="65B52112" w14:textId="3582479C" w:rsidR="00116628" w:rsidRPr="00D1527B" w:rsidRDefault="00173499" w:rsidP="00482531">
      <w:pPr>
        <w:spacing w:line="240" w:lineRule="auto"/>
        <w:rPr>
          <w:b/>
          <w:sz w:val="24"/>
        </w:rPr>
      </w:pPr>
      <w:r w:rsidRPr="009D0CEF">
        <w:rPr>
          <w:sz w:val="24"/>
        </w:rPr>
        <w:t xml:space="preserve">Tato smlouva byla uzavřena s vybraným </w:t>
      </w:r>
      <w:r w:rsidR="00EA0829">
        <w:rPr>
          <w:sz w:val="24"/>
        </w:rPr>
        <w:t>d</w:t>
      </w:r>
      <w:r w:rsidRPr="009D0CEF">
        <w:rPr>
          <w:sz w:val="24"/>
        </w:rPr>
        <w:t xml:space="preserve">odavatelem na základě výsledku zadávacího řízení </w:t>
      </w:r>
      <w:r w:rsidRPr="003B7511">
        <w:rPr>
          <w:sz w:val="24"/>
        </w:rPr>
        <w:t xml:space="preserve">na zadání veřejné zakázky </w:t>
      </w:r>
      <w:r w:rsidR="003B7511" w:rsidRPr="00D1527B">
        <w:rPr>
          <w:b/>
          <w:sz w:val="24"/>
        </w:rPr>
        <w:t>Zajištění služeb mobilního operátora</w:t>
      </w:r>
      <w:r w:rsidR="00257ABD">
        <w:rPr>
          <w:b/>
          <w:sz w:val="24"/>
        </w:rPr>
        <w:t xml:space="preserve"> 2025</w:t>
      </w:r>
      <w:r w:rsidR="003B7511">
        <w:rPr>
          <w:sz w:val="24"/>
        </w:rPr>
        <w:t>.</w:t>
      </w:r>
    </w:p>
    <w:p w14:paraId="70C29D75" w14:textId="77777777" w:rsidR="00D934B2" w:rsidRPr="00D934B2" w:rsidRDefault="00116628"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w:t>
      </w:r>
      <w:r w:rsidR="00173499" w:rsidRPr="00D1527B">
        <w:rPr>
          <w:rFonts w:ascii="Times New Roman" w:hAnsi="Times New Roman" w:cs="Times New Roman"/>
          <w:sz w:val="24"/>
          <w:szCs w:val="24"/>
        </w:rPr>
        <w:t xml:space="preserve">l. 3 </w:t>
      </w:r>
    </w:p>
    <w:p w14:paraId="751F7D3F" w14:textId="77777777" w:rsidR="00E84300" w:rsidRPr="00D1527B" w:rsidRDefault="00173499" w:rsidP="00D1527B">
      <w:pPr>
        <w:pStyle w:val="Nadpis1"/>
        <w:spacing w:before="0" w:line="240" w:lineRule="auto"/>
        <w:jc w:val="center"/>
        <w:rPr>
          <w:rFonts w:ascii="Times New Roman" w:hAnsi="Times New Roman" w:cs="Times New Roman"/>
          <w:sz w:val="24"/>
          <w:szCs w:val="24"/>
        </w:rPr>
      </w:pPr>
      <w:r w:rsidRPr="00D1527B">
        <w:rPr>
          <w:rFonts w:ascii="Times New Roman" w:hAnsi="Times New Roman" w:cs="Times New Roman"/>
          <w:sz w:val="24"/>
          <w:szCs w:val="24"/>
        </w:rPr>
        <w:t>P</w:t>
      </w:r>
      <w:r w:rsidR="00E84300" w:rsidRPr="00D1527B">
        <w:rPr>
          <w:rFonts w:ascii="Times New Roman" w:hAnsi="Times New Roman" w:cs="Times New Roman"/>
          <w:sz w:val="24"/>
          <w:szCs w:val="24"/>
        </w:rPr>
        <w:t xml:space="preserve">ředmět </w:t>
      </w:r>
      <w:r w:rsidRPr="00D1527B">
        <w:rPr>
          <w:rFonts w:ascii="Times New Roman" w:hAnsi="Times New Roman" w:cs="Times New Roman"/>
          <w:sz w:val="24"/>
          <w:szCs w:val="24"/>
        </w:rPr>
        <w:t>plnění</w:t>
      </w:r>
    </w:p>
    <w:p w14:paraId="5414E1E1" w14:textId="3B79AD35" w:rsidR="00E84300" w:rsidRPr="00D1527B" w:rsidRDefault="00E84300" w:rsidP="00C857D5">
      <w:pPr>
        <w:pStyle w:val="Odstavec2"/>
        <w:numPr>
          <w:ilvl w:val="0"/>
          <w:numId w:val="3"/>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Předmětem této </w:t>
      </w:r>
      <w:r w:rsidR="00173499" w:rsidRPr="00D1527B">
        <w:rPr>
          <w:rFonts w:ascii="Times New Roman" w:hAnsi="Times New Roman" w:cs="Times New Roman"/>
          <w:sz w:val="24"/>
        </w:rPr>
        <w:t xml:space="preserve">smlouvy </w:t>
      </w:r>
      <w:r w:rsidRPr="00D1527B">
        <w:rPr>
          <w:rFonts w:ascii="Times New Roman" w:hAnsi="Times New Roman" w:cs="Times New Roman"/>
          <w:sz w:val="24"/>
        </w:rPr>
        <w:t>je</w:t>
      </w:r>
      <w:r w:rsidR="005E13BE">
        <w:rPr>
          <w:rFonts w:ascii="Times New Roman" w:hAnsi="Times New Roman" w:cs="Times New Roman"/>
          <w:sz w:val="24"/>
        </w:rPr>
        <w:t xml:space="preserve"> </w:t>
      </w:r>
      <w:r w:rsidRPr="00D1527B">
        <w:rPr>
          <w:rFonts w:ascii="Times New Roman" w:hAnsi="Times New Roman" w:cs="Times New Roman"/>
          <w:sz w:val="24"/>
        </w:rPr>
        <w:t>poskytování</w:t>
      </w:r>
      <w:r w:rsidR="00785A22">
        <w:rPr>
          <w:rFonts w:ascii="Times New Roman" w:hAnsi="Times New Roman" w:cs="Times New Roman"/>
          <w:sz w:val="24"/>
        </w:rPr>
        <w:t xml:space="preserve"> služeb mobilního operátora, tzn. zajištění</w:t>
      </w:r>
      <w:r w:rsidR="00A51F6A">
        <w:rPr>
          <w:rFonts w:ascii="Times New Roman" w:hAnsi="Times New Roman" w:cs="Times New Roman"/>
          <w:sz w:val="24"/>
        </w:rPr>
        <w:t xml:space="preserve"> služeb mobilních elektronických </w:t>
      </w:r>
      <w:r w:rsidR="00A51F6A" w:rsidRPr="00026774">
        <w:rPr>
          <w:rFonts w:ascii="Times New Roman" w:hAnsi="Times New Roman" w:cs="Times New Roman"/>
          <w:sz w:val="24"/>
        </w:rPr>
        <w:t>komunikací na období 2</w:t>
      </w:r>
      <w:r w:rsidR="00EF3585" w:rsidRPr="00026774">
        <w:rPr>
          <w:rFonts w:ascii="Times New Roman" w:hAnsi="Times New Roman" w:cs="Times New Roman"/>
          <w:sz w:val="24"/>
        </w:rPr>
        <w:t>8</w:t>
      </w:r>
      <w:r w:rsidR="00A51F6A" w:rsidRPr="00026774">
        <w:rPr>
          <w:rFonts w:ascii="Times New Roman" w:hAnsi="Times New Roman" w:cs="Times New Roman"/>
          <w:sz w:val="24"/>
        </w:rPr>
        <w:t xml:space="preserve"> měsíců</w:t>
      </w:r>
      <w:r w:rsidRPr="00026774">
        <w:rPr>
          <w:rFonts w:ascii="Times New Roman" w:hAnsi="Times New Roman" w:cs="Times New Roman"/>
          <w:sz w:val="24"/>
        </w:rPr>
        <w:t xml:space="preserve"> v sítích</w:t>
      </w:r>
      <w:r w:rsidRPr="00D1527B">
        <w:rPr>
          <w:rFonts w:ascii="Times New Roman" w:hAnsi="Times New Roman" w:cs="Times New Roman"/>
          <w:sz w:val="24"/>
        </w:rPr>
        <w:t xml:space="preserve"> GSM:</w:t>
      </w:r>
    </w:p>
    <w:p w14:paraId="402A68A7" w14:textId="77777777" w:rsidR="00E84300" w:rsidRPr="00D1527B" w:rsidRDefault="00E84300" w:rsidP="00FA37A6">
      <w:pPr>
        <w:numPr>
          <w:ilvl w:val="0"/>
          <w:numId w:val="4"/>
        </w:numPr>
        <w:tabs>
          <w:tab w:val="num" w:pos="1134"/>
        </w:tabs>
        <w:spacing w:line="240" w:lineRule="auto"/>
        <w:ind w:left="1134" w:hanging="425"/>
        <w:rPr>
          <w:sz w:val="24"/>
        </w:rPr>
      </w:pPr>
      <w:r w:rsidRPr="00D1527B">
        <w:rPr>
          <w:sz w:val="24"/>
        </w:rPr>
        <w:t>Hlasové služby a SMS</w:t>
      </w:r>
    </w:p>
    <w:p w14:paraId="35FDA86F" w14:textId="77777777" w:rsidR="00E84300" w:rsidRPr="00D1527B" w:rsidRDefault="00E84300" w:rsidP="00FA37A6">
      <w:pPr>
        <w:numPr>
          <w:ilvl w:val="0"/>
          <w:numId w:val="4"/>
        </w:numPr>
        <w:tabs>
          <w:tab w:val="num" w:pos="1134"/>
        </w:tabs>
        <w:spacing w:line="240" w:lineRule="auto"/>
        <w:ind w:left="1134" w:hanging="425"/>
        <w:rPr>
          <w:sz w:val="24"/>
        </w:rPr>
      </w:pPr>
      <w:r w:rsidRPr="00D1527B">
        <w:rPr>
          <w:sz w:val="24"/>
        </w:rPr>
        <w:t xml:space="preserve">Datové služby a připojení k </w:t>
      </w:r>
      <w:r w:rsidR="00CD5F72" w:rsidRPr="00D1527B">
        <w:rPr>
          <w:sz w:val="24"/>
        </w:rPr>
        <w:t>internetu</w:t>
      </w:r>
    </w:p>
    <w:p w14:paraId="5F337507" w14:textId="77777777" w:rsidR="000C0AE3" w:rsidRPr="00D1527B" w:rsidRDefault="000C0AE3" w:rsidP="00FA37A6">
      <w:pPr>
        <w:numPr>
          <w:ilvl w:val="0"/>
          <w:numId w:val="4"/>
        </w:numPr>
        <w:tabs>
          <w:tab w:val="num" w:pos="1134"/>
        </w:tabs>
        <w:spacing w:line="240" w:lineRule="auto"/>
        <w:ind w:left="1134" w:hanging="425"/>
        <w:rPr>
          <w:sz w:val="24"/>
        </w:rPr>
      </w:pPr>
      <w:r w:rsidRPr="00D1527B">
        <w:rPr>
          <w:sz w:val="24"/>
        </w:rPr>
        <w:t>Zabezpečení zákaznické podpory</w:t>
      </w:r>
    </w:p>
    <w:p w14:paraId="541D6B0D" w14:textId="1E4DECC6" w:rsidR="00E84300" w:rsidRPr="00D1527B" w:rsidRDefault="00E84300" w:rsidP="00D1527B">
      <w:pPr>
        <w:spacing w:line="240" w:lineRule="auto"/>
        <w:rPr>
          <w:sz w:val="24"/>
        </w:rPr>
      </w:pPr>
      <w:r w:rsidRPr="00D1527B">
        <w:rPr>
          <w:sz w:val="24"/>
        </w:rPr>
        <w:t xml:space="preserve">Plnění uvedená pod písmeny a) až </w:t>
      </w:r>
      <w:r w:rsidR="00EF24FE" w:rsidRPr="00D1527B">
        <w:rPr>
          <w:sz w:val="24"/>
        </w:rPr>
        <w:t>c</w:t>
      </w:r>
      <w:r w:rsidRPr="00D1527B">
        <w:rPr>
          <w:sz w:val="24"/>
        </w:rPr>
        <w:t>) musí být v souladu se specifikací</w:t>
      </w:r>
      <w:r w:rsidR="00F51A10" w:rsidRPr="00D1527B">
        <w:rPr>
          <w:sz w:val="24"/>
        </w:rPr>
        <w:t xml:space="preserve"> </w:t>
      </w:r>
      <w:r w:rsidR="00051872" w:rsidRPr="00D1527B">
        <w:rPr>
          <w:sz w:val="24"/>
        </w:rPr>
        <w:t>služeb</w:t>
      </w:r>
      <w:r w:rsidRPr="00D1527B">
        <w:rPr>
          <w:sz w:val="24"/>
        </w:rPr>
        <w:t xml:space="preserve"> uveden</w:t>
      </w:r>
      <w:r w:rsidR="006E3ACE">
        <w:rPr>
          <w:sz w:val="24"/>
        </w:rPr>
        <w:t>ých</w:t>
      </w:r>
      <w:r w:rsidRPr="00D1527B">
        <w:rPr>
          <w:sz w:val="24"/>
        </w:rPr>
        <w:t xml:space="preserve"> </w:t>
      </w:r>
      <w:r w:rsidRPr="00026774">
        <w:rPr>
          <w:sz w:val="24"/>
        </w:rPr>
        <w:t>v</w:t>
      </w:r>
      <w:r w:rsidR="009F6465" w:rsidRPr="00026774">
        <w:rPr>
          <w:sz w:val="24"/>
        </w:rPr>
        <w:t> p</w:t>
      </w:r>
      <w:r w:rsidRPr="00026774">
        <w:rPr>
          <w:sz w:val="24"/>
        </w:rPr>
        <w:t>říloze č. 1</w:t>
      </w:r>
      <w:r w:rsidR="000C0AE3" w:rsidRPr="00026774">
        <w:rPr>
          <w:sz w:val="24"/>
        </w:rPr>
        <w:t xml:space="preserve"> </w:t>
      </w:r>
      <w:r w:rsidRPr="00026774">
        <w:rPr>
          <w:sz w:val="24"/>
        </w:rPr>
        <w:t xml:space="preserve">této </w:t>
      </w:r>
      <w:r w:rsidR="00173499" w:rsidRPr="00026774">
        <w:rPr>
          <w:sz w:val="24"/>
        </w:rPr>
        <w:t>smlouvy</w:t>
      </w:r>
      <w:r w:rsidRPr="00026774">
        <w:rPr>
          <w:sz w:val="24"/>
        </w:rPr>
        <w:t>.</w:t>
      </w:r>
      <w:r w:rsidR="00140B9A" w:rsidRPr="00D1527B">
        <w:rPr>
          <w:sz w:val="24"/>
        </w:rPr>
        <w:t xml:space="preserve"> </w:t>
      </w:r>
      <w:r w:rsidRPr="00D1527B">
        <w:rPr>
          <w:sz w:val="24"/>
        </w:rPr>
        <w:t xml:space="preserve">Plnění uvedená pod písmeny a) až </w:t>
      </w:r>
      <w:r w:rsidR="00EF24FE" w:rsidRPr="00D1527B">
        <w:rPr>
          <w:sz w:val="24"/>
        </w:rPr>
        <w:t>c</w:t>
      </w:r>
      <w:r w:rsidRPr="00D1527B">
        <w:rPr>
          <w:sz w:val="24"/>
        </w:rPr>
        <w:t>) jsou dále souhrnně označována jako „</w:t>
      </w:r>
      <w:r w:rsidR="002531AA">
        <w:rPr>
          <w:b/>
          <w:sz w:val="24"/>
        </w:rPr>
        <w:t>s</w:t>
      </w:r>
      <w:r w:rsidRPr="00D1527B">
        <w:rPr>
          <w:b/>
          <w:sz w:val="24"/>
        </w:rPr>
        <w:t>lužby</w:t>
      </w:r>
      <w:r w:rsidRPr="00D1527B">
        <w:rPr>
          <w:sz w:val="24"/>
        </w:rPr>
        <w:t>“.</w:t>
      </w:r>
      <w:r w:rsidRPr="00D1527B">
        <w:rPr>
          <w:sz w:val="24"/>
        </w:rPr>
        <w:tab/>
      </w:r>
    </w:p>
    <w:p w14:paraId="3DD65776" w14:textId="72AE8A63" w:rsidR="00E84300" w:rsidRPr="00A508B6" w:rsidRDefault="00173499" w:rsidP="00A508B6">
      <w:pPr>
        <w:pStyle w:val="Odstavec2"/>
        <w:numPr>
          <w:ilvl w:val="0"/>
          <w:numId w:val="3"/>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Objednatel </w:t>
      </w:r>
      <w:r w:rsidR="00A6605B" w:rsidRPr="00D1527B">
        <w:rPr>
          <w:rFonts w:ascii="Times New Roman" w:hAnsi="Times New Roman" w:cs="Times New Roman"/>
          <w:sz w:val="24"/>
        </w:rPr>
        <w:t>může v případě jeho potřeby využít všechny ostatní služby nad rámec služeb uvedených v</w:t>
      </w:r>
      <w:r w:rsidR="00102DA0" w:rsidRPr="00D1527B">
        <w:rPr>
          <w:rFonts w:ascii="Times New Roman" w:hAnsi="Times New Roman" w:cs="Times New Roman"/>
          <w:sz w:val="24"/>
        </w:rPr>
        <w:t> </w:t>
      </w:r>
      <w:r w:rsidR="009F6465">
        <w:rPr>
          <w:rFonts w:ascii="Times New Roman" w:hAnsi="Times New Roman" w:cs="Times New Roman"/>
          <w:sz w:val="24"/>
        </w:rPr>
        <w:t>p</w:t>
      </w:r>
      <w:r w:rsidR="00102DA0" w:rsidRPr="00D1527B">
        <w:rPr>
          <w:rFonts w:ascii="Times New Roman" w:hAnsi="Times New Roman" w:cs="Times New Roman"/>
          <w:sz w:val="24"/>
        </w:rPr>
        <w:t xml:space="preserve">říloze č. 1 </w:t>
      </w:r>
      <w:r w:rsidR="00CD5F72" w:rsidRPr="00D1527B">
        <w:rPr>
          <w:rFonts w:ascii="Times New Roman" w:hAnsi="Times New Roman" w:cs="Times New Roman"/>
          <w:sz w:val="24"/>
        </w:rPr>
        <w:t>této smlouvy</w:t>
      </w:r>
      <w:r w:rsidR="00102DA0" w:rsidRPr="00D1527B">
        <w:rPr>
          <w:rFonts w:ascii="Times New Roman" w:hAnsi="Times New Roman" w:cs="Times New Roman"/>
          <w:sz w:val="24"/>
        </w:rPr>
        <w:t xml:space="preserve">, </w:t>
      </w:r>
      <w:r w:rsidR="00A6605B" w:rsidRPr="00D1527B">
        <w:rPr>
          <w:rFonts w:ascii="Times New Roman" w:hAnsi="Times New Roman" w:cs="Times New Roman"/>
          <w:sz w:val="24"/>
        </w:rPr>
        <w:t xml:space="preserve">poskytované v danou chvíli </w:t>
      </w:r>
      <w:r w:rsidR="001F6AA1">
        <w:rPr>
          <w:rFonts w:ascii="Times New Roman" w:hAnsi="Times New Roman" w:cs="Times New Roman"/>
          <w:sz w:val="24"/>
        </w:rPr>
        <w:t>d</w:t>
      </w:r>
      <w:r w:rsidR="00A6605B" w:rsidRPr="00D1527B">
        <w:rPr>
          <w:rFonts w:ascii="Times New Roman" w:hAnsi="Times New Roman" w:cs="Times New Roman"/>
          <w:sz w:val="24"/>
        </w:rPr>
        <w:t xml:space="preserve">odavatelem (dále jen </w:t>
      </w:r>
      <w:r w:rsidR="00A6605B" w:rsidRPr="00D1527B">
        <w:rPr>
          <w:rFonts w:ascii="Times New Roman" w:hAnsi="Times New Roman" w:cs="Times New Roman"/>
          <w:b/>
          <w:sz w:val="24"/>
        </w:rPr>
        <w:t>„</w:t>
      </w:r>
      <w:r w:rsidR="002531AA">
        <w:rPr>
          <w:rFonts w:ascii="Times New Roman" w:hAnsi="Times New Roman" w:cs="Times New Roman"/>
          <w:b/>
          <w:sz w:val="24"/>
        </w:rPr>
        <w:t>d</w:t>
      </w:r>
      <w:r w:rsidR="00A6605B" w:rsidRPr="00D1527B">
        <w:rPr>
          <w:rFonts w:ascii="Times New Roman" w:hAnsi="Times New Roman" w:cs="Times New Roman"/>
          <w:b/>
          <w:sz w:val="24"/>
        </w:rPr>
        <w:t xml:space="preserve">oplňkové </w:t>
      </w:r>
      <w:r w:rsidR="002531AA">
        <w:rPr>
          <w:rFonts w:ascii="Times New Roman" w:hAnsi="Times New Roman" w:cs="Times New Roman"/>
          <w:b/>
          <w:sz w:val="24"/>
        </w:rPr>
        <w:t>s</w:t>
      </w:r>
      <w:r w:rsidR="00A6605B" w:rsidRPr="00D1527B">
        <w:rPr>
          <w:rFonts w:ascii="Times New Roman" w:hAnsi="Times New Roman" w:cs="Times New Roman"/>
          <w:b/>
          <w:sz w:val="24"/>
        </w:rPr>
        <w:t>lužb</w:t>
      </w:r>
      <w:r w:rsidR="009E49FF">
        <w:rPr>
          <w:rFonts w:ascii="Times New Roman" w:hAnsi="Times New Roman" w:cs="Times New Roman"/>
          <w:b/>
          <w:sz w:val="24"/>
        </w:rPr>
        <w:t>y</w:t>
      </w:r>
      <w:r w:rsidR="00A6605B" w:rsidRPr="00D1527B">
        <w:rPr>
          <w:rFonts w:ascii="Times New Roman" w:hAnsi="Times New Roman" w:cs="Times New Roman"/>
          <w:b/>
          <w:sz w:val="24"/>
        </w:rPr>
        <w:t>“</w:t>
      </w:r>
      <w:r w:rsidR="00A6605B" w:rsidRPr="00D1527B">
        <w:rPr>
          <w:rFonts w:ascii="Times New Roman" w:hAnsi="Times New Roman" w:cs="Times New Roman"/>
          <w:sz w:val="24"/>
        </w:rPr>
        <w:t>).</w:t>
      </w:r>
    </w:p>
    <w:p w14:paraId="62E62A73" w14:textId="316B9671" w:rsidR="00E84300" w:rsidRPr="006F5B44" w:rsidRDefault="00E84300" w:rsidP="00867256">
      <w:pPr>
        <w:pStyle w:val="Odstavec2"/>
        <w:numPr>
          <w:ilvl w:val="1"/>
          <w:numId w:val="5"/>
        </w:numPr>
        <w:spacing w:line="240" w:lineRule="auto"/>
        <w:ind w:left="0" w:firstLine="0"/>
        <w:rPr>
          <w:rFonts w:ascii="Times New Roman" w:hAnsi="Times New Roman" w:cs="Times New Roman"/>
          <w:sz w:val="24"/>
          <w:u w:val="single"/>
        </w:rPr>
      </w:pPr>
      <w:r w:rsidRPr="00D1527B">
        <w:rPr>
          <w:rFonts w:ascii="Times New Roman" w:hAnsi="Times New Roman" w:cs="Times New Roman"/>
          <w:sz w:val="24"/>
        </w:rPr>
        <w:t xml:space="preserve">Nedílnou součástí </w:t>
      </w:r>
      <w:r w:rsidR="00975122" w:rsidRPr="00D1527B">
        <w:rPr>
          <w:rFonts w:ascii="Times New Roman" w:hAnsi="Times New Roman" w:cs="Times New Roman"/>
          <w:sz w:val="24"/>
        </w:rPr>
        <w:t xml:space="preserve">smlouvy </w:t>
      </w:r>
      <w:r w:rsidRPr="00D1527B">
        <w:rPr>
          <w:rFonts w:ascii="Times New Roman" w:hAnsi="Times New Roman" w:cs="Times New Roman"/>
          <w:sz w:val="24"/>
        </w:rPr>
        <w:t>jsou Všeobecné obchodní podmínky</w:t>
      </w:r>
      <w:r w:rsidR="00B41462">
        <w:rPr>
          <w:rFonts w:ascii="Times New Roman" w:hAnsi="Times New Roman" w:cs="Times New Roman"/>
          <w:sz w:val="24"/>
        </w:rPr>
        <w:t xml:space="preserve"> (dále jen „VOP“)</w:t>
      </w:r>
      <w:r w:rsidRPr="00D1527B">
        <w:rPr>
          <w:rFonts w:ascii="Times New Roman" w:hAnsi="Times New Roman" w:cs="Times New Roman"/>
          <w:sz w:val="24"/>
        </w:rPr>
        <w:t xml:space="preserve"> </w:t>
      </w:r>
      <w:r w:rsidR="001F6AA1">
        <w:rPr>
          <w:rFonts w:ascii="Times New Roman" w:hAnsi="Times New Roman" w:cs="Times New Roman"/>
          <w:sz w:val="24"/>
        </w:rPr>
        <w:t>d</w:t>
      </w:r>
      <w:r w:rsidRPr="00D1527B">
        <w:rPr>
          <w:rFonts w:ascii="Times New Roman" w:hAnsi="Times New Roman" w:cs="Times New Roman"/>
          <w:sz w:val="24"/>
        </w:rPr>
        <w:t>odavatele obsahující podmínky dle zákona č. 127/2005 Sb. o elektronických komunikacích</w:t>
      </w:r>
      <w:r w:rsidR="00E54E02" w:rsidRPr="00D1527B">
        <w:rPr>
          <w:rFonts w:ascii="Times New Roman" w:hAnsi="Times New Roman" w:cs="Times New Roman"/>
          <w:sz w:val="24"/>
        </w:rPr>
        <w:t xml:space="preserve"> a o změně některých souvisejících zákonů</w:t>
      </w:r>
      <w:r w:rsidR="00016759">
        <w:rPr>
          <w:rFonts w:ascii="Times New Roman" w:hAnsi="Times New Roman" w:cs="Times New Roman"/>
          <w:sz w:val="24"/>
        </w:rPr>
        <w:t xml:space="preserve"> (zákon o elektronických komunikací)</w:t>
      </w:r>
      <w:r w:rsidRPr="00D1527B">
        <w:rPr>
          <w:rFonts w:ascii="Times New Roman" w:hAnsi="Times New Roman" w:cs="Times New Roman"/>
          <w:sz w:val="24"/>
        </w:rPr>
        <w:t>,</w:t>
      </w:r>
      <w:r w:rsidR="00016759">
        <w:rPr>
          <w:rFonts w:ascii="Times New Roman" w:hAnsi="Times New Roman" w:cs="Times New Roman"/>
          <w:sz w:val="24"/>
        </w:rPr>
        <w:t xml:space="preserve"> ve znění pozdějších předpisů,</w:t>
      </w:r>
      <w:r w:rsidRPr="00D1527B">
        <w:rPr>
          <w:rFonts w:ascii="Times New Roman" w:hAnsi="Times New Roman" w:cs="Times New Roman"/>
          <w:sz w:val="24"/>
        </w:rPr>
        <w:t xml:space="preserve"> zejména podmínky stanovené v § 63 uvedeného zákona. </w:t>
      </w:r>
      <w:r w:rsidR="00D62789">
        <w:rPr>
          <w:rFonts w:ascii="Times New Roman" w:hAnsi="Times New Roman" w:cs="Times New Roman"/>
          <w:b/>
          <w:sz w:val="24"/>
        </w:rPr>
        <w:t>V</w:t>
      </w:r>
      <w:r w:rsidR="006E63EE">
        <w:rPr>
          <w:rFonts w:ascii="Times New Roman" w:hAnsi="Times New Roman" w:cs="Times New Roman"/>
          <w:b/>
          <w:sz w:val="24"/>
        </w:rPr>
        <w:t> </w:t>
      </w:r>
      <w:r w:rsidR="00D62789">
        <w:rPr>
          <w:rFonts w:ascii="Times New Roman" w:hAnsi="Times New Roman" w:cs="Times New Roman"/>
          <w:b/>
          <w:sz w:val="24"/>
        </w:rPr>
        <w:t>případě</w:t>
      </w:r>
      <w:r w:rsidRPr="006F5B44">
        <w:rPr>
          <w:rFonts w:ascii="Times New Roman" w:hAnsi="Times New Roman" w:cs="Times New Roman"/>
          <w:b/>
          <w:sz w:val="24"/>
        </w:rPr>
        <w:t xml:space="preserve"> rozporu mezi ustanoveními uvedenými v této </w:t>
      </w:r>
      <w:r w:rsidR="00975122" w:rsidRPr="006F5B44">
        <w:rPr>
          <w:rFonts w:ascii="Times New Roman" w:hAnsi="Times New Roman" w:cs="Times New Roman"/>
          <w:b/>
          <w:sz w:val="24"/>
        </w:rPr>
        <w:t xml:space="preserve">smlouvě </w:t>
      </w:r>
      <w:r w:rsidRPr="006F5B44">
        <w:rPr>
          <w:rFonts w:ascii="Times New Roman" w:hAnsi="Times New Roman" w:cs="Times New Roman"/>
          <w:b/>
          <w:sz w:val="24"/>
        </w:rPr>
        <w:t>a</w:t>
      </w:r>
      <w:r w:rsidR="00751502" w:rsidRPr="006F5B44">
        <w:rPr>
          <w:rFonts w:ascii="Times New Roman" w:hAnsi="Times New Roman" w:cs="Times New Roman"/>
          <w:b/>
          <w:sz w:val="24"/>
        </w:rPr>
        <w:t> </w:t>
      </w:r>
      <w:r w:rsidRPr="006F5B44">
        <w:rPr>
          <w:rFonts w:ascii="Times New Roman" w:hAnsi="Times New Roman" w:cs="Times New Roman"/>
          <w:b/>
          <w:sz w:val="24"/>
        </w:rPr>
        <w:t xml:space="preserve">ustanoveními uvedenými ve VOP </w:t>
      </w:r>
      <w:r w:rsidR="00BB269C">
        <w:rPr>
          <w:rFonts w:ascii="Times New Roman" w:hAnsi="Times New Roman" w:cs="Times New Roman"/>
          <w:b/>
          <w:sz w:val="24"/>
        </w:rPr>
        <w:t>d</w:t>
      </w:r>
      <w:r w:rsidRPr="006F5B44">
        <w:rPr>
          <w:rFonts w:ascii="Times New Roman" w:hAnsi="Times New Roman" w:cs="Times New Roman"/>
          <w:b/>
          <w:sz w:val="24"/>
        </w:rPr>
        <w:t>odavatele</w:t>
      </w:r>
      <w:r w:rsidR="00AE6DEB">
        <w:rPr>
          <w:rFonts w:ascii="Times New Roman" w:hAnsi="Times New Roman" w:cs="Times New Roman"/>
          <w:b/>
          <w:sz w:val="24"/>
        </w:rPr>
        <w:t xml:space="preserve"> platí ustanovení </w:t>
      </w:r>
      <w:r w:rsidR="00BC16EC">
        <w:rPr>
          <w:rFonts w:ascii="Times New Roman" w:hAnsi="Times New Roman" w:cs="Times New Roman"/>
          <w:b/>
          <w:sz w:val="24"/>
        </w:rPr>
        <w:t>v této smlouvě</w:t>
      </w:r>
      <w:r w:rsidR="00E76E2C">
        <w:rPr>
          <w:rFonts w:ascii="Times New Roman" w:hAnsi="Times New Roman" w:cs="Times New Roman"/>
          <w:b/>
          <w:sz w:val="24"/>
        </w:rPr>
        <w:t xml:space="preserve"> a</w:t>
      </w:r>
      <w:r w:rsidR="00511F8A">
        <w:rPr>
          <w:rFonts w:ascii="Times New Roman" w:hAnsi="Times New Roman" w:cs="Times New Roman"/>
          <w:b/>
          <w:sz w:val="24"/>
        </w:rPr>
        <w:t> </w:t>
      </w:r>
      <w:r w:rsidR="00E76E2C">
        <w:rPr>
          <w:rFonts w:ascii="Times New Roman" w:hAnsi="Times New Roman" w:cs="Times New Roman"/>
          <w:b/>
          <w:sz w:val="24"/>
        </w:rPr>
        <w:t>rozporem dotčená ustanovení</w:t>
      </w:r>
      <w:r w:rsidR="009072EA">
        <w:rPr>
          <w:rFonts w:ascii="Times New Roman" w:hAnsi="Times New Roman" w:cs="Times New Roman"/>
          <w:b/>
          <w:sz w:val="24"/>
        </w:rPr>
        <w:t xml:space="preserve"> VOP dodavatele jsou neplatná.</w:t>
      </w:r>
      <w:r w:rsidRPr="006F5B44">
        <w:rPr>
          <w:rFonts w:ascii="Times New Roman" w:hAnsi="Times New Roman" w:cs="Times New Roman"/>
          <w:b/>
          <w:sz w:val="24"/>
        </w:rPr>
        <w:t xml:space="preserve"> </w:t>
      </w:r>
    </w:p>
    <w:p w14:paraId="32F75CCA" w14:textId="07B0E4EA" w:rsidR="00E84300" w:rsidRPr="00D1527B" w:rsidRDefault="00E84300" w:rsidP="00FC7F0F">
      <w:pPr>
        <w:pStyle w:val="Odstavec2"/>
        <w:numPr>
          <w:ilvl w:val="1"/>
          <w:numId w:val="5"/>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Dodavatel se zavazuje poskytovat </w:t>
      </w:r>
      <w:r w:rsidR="001F6AA1">
        <w:rPr>
          <w:rFonts w:ascii="Times New Roman" w:hAnsi="Times New Roman" w:cs="Times New Roman"/>
          <w:sz w:val="24"/>
        </w:rPr>
        <w:t>o</w:t>
      </w:r>
      <w:r w:rsidR="00750DD3" w:rsidRPr="00D1527B">
        <w:rPr>
          <w:rFonts w:ascii="Times New Roman" w:hAnsi="Times New Roman" w:cs="Times New Roman"/>
          <w:sz w:val="24"/>
        </w:rPr>
        <w:t>bjednateli</w:t>
      </w:r>
      <w:r w:rsidRPr="00D1527B">
        <w:rPr>
          <w:rFonts w:ascii="Times New Roman" w:hAnsi="Times New Roman" w:cs="Times New Roman"/>
          <w:sz w:val="24"/>
        </w:rPr>
        <w:t xml:space="preserve"> za podmínek uvedených v této </w:t>
      </w:r>
      <w:r w:rsidR="00975122" w:rsidRPr="00D1527B">
        <w:rPr>
          <w:rFonts w:ascii="Times New Roman" w:hAnsi="Times New Roman" w:cs="Times New Roman"/>
          <w:sz w:val="24"/>
        </w:rPr>
        <w:t xml:space="preserve">smlouvě </w:t>
      </w:r>
      <w:r w:rsidR="009F47CF">
        <w:rPr>
          <w:rFonts w:ascii="Times New Roman" w:hAnsi="Times New Roman" w:cs="Times New Roman"/>
          <w:sz w:val="24"/>
        </w:rPr>
        <w:t>s</w:t>
      </w:r>
      <w:r w:rsidRPr="00D1527B">
        <w:rPr>
          <w:rFonts w:ascii="Times New Roman" w:hAnsi="Times New Roman" w:cs="Times New Roman"/>
          <w:sz w:val="24"/>
        </w:rPr>
        <w:t xml:space="preserve">lužby ve sjednaném rozsahu, jakosti, ceně a čase. </w:t>
      </w:r>
    </w:p>
    <w:p w14:paraId="1C9D7527" w14:textId="163685B7" w:rsidR="00E84300" w:rsidRPr="00BD1164" w:rsidRDefault="00975122" w:rsidP="00BD1164">
      <w:pPr>
        <w:pStyle w:val="Odstavec2"/>
        <w:numPr>
          <w:ilvl w:val="1"/>
          <w:numId w:val="5"/>
        </w:numPr>
        <w:tabs>
          <w:tab w:val="left" w:pos="708"/>
        </w:tabs>
        <w:spacing w:line="240" w:lineRule="auto"/>
        <w:ind w:left="0" w:firstLine="0"/>
        <w:rPr>
          <w:rFonts w:ascii="Times New Roman" w:hAnsi="Times New Roman" w:cs="Times New Roman"/>
          <w:sz w:val="20"/>
        </w:rPr>
      </w:pPr>
      <w:r w:rsidRPr="00D1527B">
        <w:rPr>
          <w:rFonts w:ascii="Times New Roman" w:hAnsi="Times New Roman" w:cs="Times New Roman"/>
          <w:sz w:val="24"/>
        </w:rPr>
        <w:t xml:space="preserve">Objednatel </w:t>
      </w:r>
      <w:r w:rsidR="00E84300" w:rsidRPr="00D1527B">
        <w:rPr>
          <w:rFonts w:ascii="Times New Roman" w:hAnsi="Times New Roman" w:cs="Times New Roman"/>
          <w:sz w:val="24"/>
        </w:rPr>
        <w:t xml:space="preserve">se zavazuje zaplatit za </w:t>
      </w:r>
      <w:r w:rsidR="00963D8F">
        <w:rPr>
          <w:rFonts w:ascii="Times New Roman" w:hAnsi="Times New Roman" w:cs="Times New Roman"/>
          <w:sz w:val="24"/>
        </w:rPr>
        <w:t>p</w:t>
      </w:r>
      <w:r w:rsidR="00E84300" w:rsidRPr="00D1527B">
        <w:rPr>
          <w:rFonts w:ascii="Times New Roman" w:hAnsi="Times New Roman" w:cs="Times New Roman"/>
          <w:sz w:val="24"/>
        </w:rPr>
        <w:t xml:space="preserve">lnění poskytnuté v souladu s touto </w:t>
      </w:r>
      <w:r w:rsidR="00334222">
        <w:rPr>
          <w:rFonts w:ascii="Times New Roman" w:hAnsi="Times New Roman" w:cs="Times New Roman"/>
          <w:sz w:val="24"/>
        </w:rPr>
        <w:t>smlouv</w:t>
      </w:r>
      <w:r w:rsidR="00E84300" w:rsidRPr="00D1527B">
        <w:rPr>
          <w:rFonts w:ascii="Times New Roman" w:hAnsi="Times New Roman" w:cs="Times New Roman"/>
          <w:sz w:val="24"/>
        </w:rPr>
        <w:t xml:space="preserve">ou </w:t>
      </w:r>
      <w:r w:rsidR="009F6465">
        <w:rPr>
          <w:rFonts w:ascii="Times New Roman" w:hAnsi="Times New Roman" w:cs="Times New Roman"/>
          <w:sz w:val="24"/>
        </w:rPr>
        <w:t>c</w:t>
      </w:r>
      <w:r w:rsidR="00E84300" w:rsidRPr="00D1527B">
        <w:rPr>
          <w:rFonts w:ascii="Times New Roman" w:hAnsi="Times New Roman" w:cs="Times New Roman"/>
          <w:sz w:val="24"/>
        </w:rPr>
        <w:t>enu.</w:t>
      </w:r>
      <w:bookmarkStart w:id="0" w:name="_Ref317638880"/>
    </w:p>
    <w:p w14:paraId="5FA422D2" w14:textId="77777777" w:rsidR="00E84300" w:rsidRPr="00EA1634" w:rsidRDefault="00D934B2" w:rsidP="00BD1164">
      <w:pPr>
        <w:pStyle w:val="Nadpis1"/>
        <w:spacing w:line="240" w:lineRule="auto"/>
        <w:jc w:val="center"/>
        <w:rPr>
          <w:rFonts w:ascii="Times New Roman" w:hAnsi="Times New Roman" w:cs="Times New Roman"/>
          <w:sz w:val="24"/>
          <w:szCs w:val="24"/>
        </w:rPr>
      </w:pPr>
      <w:r w:rsidRPr="00EA1634">
        <w:rPr>
          <w:rFonts w:ascii="Times New Roman" w:hAnsi="Times New Roman" w:cs="Times New Roman"/>
          <w:sz w:val="24"/>
          <w:szCs w:val="24"/>
        </w:rPr>
        <w:t>Čl. 4</w:t>
      </w:r>
      <w:bookmarkEnd w:id="0"/>
    </w:p>
    <w:p w14:paraId="36D8C155" w14:textId="77777777" w:rsidR="00E84300" w:rsidRPr="00482531" w:rsidRDefault="00D934B2" w:rsidP="004B0520">
      <w:pPr>
        <w:spacing w:line="240" w:lineRule="auto"/>
        <w:jc w:val="center"/>
      </w:pPr>
      <w:r w:rsidRPr="00EA1634">
        <w:rPr>
          <w:b/>
          <w:sz w:val="24"/>
        </w:rPr>
        <w:t>Cena plnění</w:t>
      </w:r>
    </w:p>
    <w:p w14:paraId="347DBB10" w14:textId="2260A399" w:rsidR="00B74F63"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Cena za poskytnutá </w:t>
      </w:r>
      <w:r w:rsidR="00963D8F">
        <w:rPr>
          <w:rFonts w:ascii="Times New Roman" w:hAnsi="Times New Roman" w:cs="Times New Roman"/>
          <w:sz w:val="24"/>
        </w:rPr>
        <w:t>p</w:t>
      </w:r>
      <w:r w:rsidRPr="00EA1634">
        <w:rPr>
          <w:rFonts w:ascii="Times New Roman" w:hAnsi="Times New Roman" w:cs="Times New Roman"/>
          <w:sz w:val="24"/>
        </w:rPr>
        <w:t xml:space="preserve">lnění </w:t>
      </w:r>
      <w:r w:rsidR="00963D8F">
        <w:rPr>
          <w:rFonts w:ascii="Times New Roman" w:hAnsi="Times New Roman" w:cs="Times New Roman"/>
          <w:sz w:val="24"/>
        </w:rPr>
        <w:t>s</w:t>
      </w:r>
      <w:r w:rsidRPr="00EA1634">
        <w:rPr>
          <w:rFonts w:ascii="Times New Roman" w:hAnsi="Times New Roman" w:cs="Times New Roman"/>
          <w:sz w:val="24"/>
        </w:rPr>
        <w:t xml:space="preserve">lužeb bude stanovena jako úhrn cen za jednotlivé </w:t>
      </w:r>
      <w:r w:rsidR="007265FB">
        <w:rPr>
          <w:rFonts w:ascii="Times New Roman" w:hAnsi="Times New Roman" w:cs="Times New Roman"/>
          <w:sz w:val="24"/>
        </w:rPr>
        <w:t>s</w:t>
      </w:r>
      <w:r w:rsidRPr="00EA1634">
        <w:rPr>
          <w:rFonts w:ascii="Times New Roman" w:hAnsi="Times New Roman" w:cs="Times New Roman"/>
          <w:sz w:val="24"/>
        </w:rPr>
        <w:t>lužby poskytnuté</w:t>
      </w:r>
      <w:r w:rsidR="004B2367" w:rsidRPr="00EA1634">
        <w:rPr>
          <w:rFonts w:ascii="Times New Roman" w:hAnsi="Times New Roman" w:cs="Times New Roman"/>
          <w:sz w:val="24"/>
        </w:rPr>
        <w:t xml:space="preserve"> </w:t>
      </w:r>
      <w:r w:rsidR="001F6AA1">
        <w:rPr>
          <w:rFonts w:ascii="Times New Roman" w:hAnsi="Times New Roman" w:cs="Times New Roman"/>
          <w:sz w:val="24"/>
        </w:rPr>
        <w:t>d</w:t>
      </w:r>
      <w:r w:rsidR="004B2367" w:rsidRPr="00EA1634">
        <w:rPr>
          <w:rFonts w:ascii="Times New Roman" w:hAnsi="Times New Roman" w:cs="Times New Roman"/>
          <w:sz w:val="24"/>
        </w:rPr>
        <w:t xml:space="preserve">odavatelem </w:t>
      </w:r>
      <w:r w:rsidR="001F6AA1">
        <w:rPr>
          <w:rFonts w:ascii="Times New Roman" w:hAnsi="Times New Roman" w:cs="Times New Roman"/>
          <w:sz w:val="24"/>
        </w:rPr>
        <w:t>o</w:t>
      </w:r>
      <w:r w:rsidR="00975122" w:rsidRPr="00EA1634">
        <w:rPr>
          <w:rFonts w:ascii="Times New Roman" w:hAnsi="Times New Roman" w:cs="Times New Roman"/>
          <w:sz w:val="24"/>
        </w:rPr>
        <w:t>bjednateli</w:t>
      </w:r>
      <w:r w:rsidRPr="00EA1634">
        <w:rPr>
          <w:rFonts w:ascii="Times New Roman" w:hAnsi="Times New Roman" w:cs="Times New Roman"/>
          <w:sz w:val="24"/>
        </w:rPr>
        <w:t xml:space="preserve">. </w:t>
      </w:r>
    </w:p>
    <w:p w14:paraId="567E1ED7" w14:textId="6635EE79" w:rsidR="007F7AC3"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Ceny za jednotlivé části </w:t>
      </w:r>
      <w:r w:rsidR="00963D8F">
        <w:rPr>
          <w:rFonts w:ascii="Times New Roman" w:hAnsi="Times New Roman" w:cs="Times New Roman"/>
          <w:sz w:val="24"/>
        </w:rPr>
        <w:t>p</w:t>
      </w:r>
      <w:r w:rsidRPr="00EA1634">
        <w:rPr>
          <w:rFonts w:ascii="Times New Roman" w:hAnsi="Times New Roman" w:cs="Times New Roman"/>
          <w:sz w:val="24"/>
        </w:rPr>
        <w:t xml:space="preserve">lnění </w:t>
      </w:r>
      <w:r w:rsidR="00963D8F">
        <w:rPr>
          <w:rFonts w:ascii="Times New Roman" w:hAnsi="Times New Roman" w:cs="Times New Roman"/>
          <w:sz w:val="24"/>
        </w:rPr>
        <w:t>s</w:t>
      </w:r>
      <w:r w:rsidRPr="00EA1634">
        <w:rPr>
          <w:rFonts w:ascii="Times New Roman" w:hAnsi="Times New Roman" w:cs="Times New Roman"/>
          <w:sz w:val="24"/>
        </w:rPr>
        <w:t xml:space="preserve">lužeb se stanoví na základě součinu jednotkových cen částí tvořících danou </w:t>
      </w:r>
      <w:r w:rsidR="002531AA">
        <w:rPr>
          <w:rFonts w:ascii="Times New Roman" w:hAnsi="Times New Roman" w:cs="Times New Roman"/>
          <w:sz w:val="24"/>
        </w:rPr>
        <w:t>s</w:t>
      </w:r>
      <w:r w:rsidRPr="00EA1634">
        <w:rPr>
          <w:rFonts w:ascii="Times New Roman" w:hAnsi="Times New Roman" w:cs="Times New Roman"/>
          <w:sz w:val="24"/>
        </w:rPr>
        <w:t xml:space="preserve">lužbu a objemu (počtu jednotek) odebrané </w:t>
      </w:r>
      <w:r w:rsidR="007265FB">
        <w:rPr>
          <w:rFonts w:ascii="Times New Roman" w:hAnsi="Times New Roman" w:cs="Times New Roman"/>
          <w:sz w:val="24"/>
        </w:rPr>
        <w:t>s</w:t>
      </w:r>
      <w:r w:rsidRPr="00EA1634">
        <w:rPr>
          <w:rFonts w:ascii="Times New Roman" w:hAnsi="Times New Roman" w:cs="Times New Roman"/>
          <w:sz w:val="24"/>
        </w:rPr>
        <w:t xml:space="preserve">lužby za účtovací období. Jednotková cena konkrétní dané </w:t>
      </w:r>
      <w:r w:rsidR="007265FB">
        <w:rPr>
          <w:rFonts w:ascii="Times New Roman" w:hAnsi="Times New Roman" w:cs="Times New Roman"/>
          <w:sz w:val="24"/>
        </w:rPr>
        <w:t>s</w:t>
      </w:r>
      <w:r w:rsidRPr="00EA1634">
        <w:rPr>
          <w:rFonts w:ascii="Times New Roman" w:hAnsi="Times New Roman" w:cs="Times New Roman"/>
          <w:sz w:val="24"/>
        </w:rPr>
        <w:t>lužby</w:t>
      </w:r>
      <w:r w:rsidR="009F6465">
        <w:rPr>
          <w:rFonts w:ascii="Times New Roman" w:hAnsi="Times New Roman" w:cs="Times New Roman"/>
          <w:sz w:val="24"/>
        </w:rPr>
        <w:t xml:space="preserve"> </w:t>
      </w:r>
      <w:r w:rsidR="009F6465" w:rsidRPr="00026774">
        <w:rPr>
          <w:rFonts w:ascii="Times New Roman" w:hAnsi="Times New Roman" w:cs="Times New Roman"/>
          <w:sz w:val="24"/>
        </w:rPr>
        <w:t>dle přílohy č. 2 této smlouvy</w:t>
      </w:r>
      <w:r w:rsidRPr="00EA1634">
        <w:rPr>
          <w:rFonts w:ascii="Times New Roman" w:hAnsi="Times New Roman" w:cs="Times New Roman"/>
          <w:sz w:val="24"/>
        </w:rPr>
        <w:t xml:space="preserve"> musí být vždy po celou dobu trvání </w:t>
      </w:r>
      <w:r w:rsidR="00975122"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shodná. Obsah, rozměr a velikost jednotky každé </w:t>
      </w:r>
      <w:r w:rsidR="007265FB">
        <w:rPr>
          <w:rFonts w:ascii="Times New Roman" w:hAnsi="Times New Roman" w:cs="Times New Roman"/>
          <w:sz w:val="24"/>
        </w:rPr>
        <w:t>s</w:t>
      </w:r>
      <w:r w:rsidRPr="00EA1634">
        <w:rPr>
          <w:rFonts w:ascii="Times New Roman" w:hAnsi="Times New Roman" w:cs="Times New Roman"/>
          <w:sz w:val="24"/>
        </w:rPr>
        <w:t xml:space="preserve">lužby je definován v popisu </w:t>
      </w:r>
      <w:r w:rsidR="007265FB">
        <w:rPr>
          <w:rFonts w:ascii="Times New Roman" w:hAnsi="Times New Roman" w:cs="Times New Roman"/>
          <w:sz w:val="24"/>
        </w:rPr>
        <w:t>s</w:t>
      </w:r>
      <w:r w:rsidRPr="00EA1634">
        <w:rPr>
          <w:rFonts w:ascii="Times New Roman" w:hAnsi="Times New Roman" w:cs="Times New Roman"/>
          <w:sz w:val="24"/>
        </w:rPr>
        <w:t>lužby v </w:t>
      </w:r>
      <w:r w:rsidR="009F6465">
        <w:rPr>
          <w:rFonts w:ascii="Times New Roman" w:hAnsi="Times New Roman" w:cs="Times New Roman"/>
          <w:sz w:val="24"/>
        </w:rPr>
        <w:t>p</w:t>
      </w:r>
      <w:r w:rsidRPr="00EA1634">
        <w:rPr>
          <w:rFonts w:ascii="Times New Roman" w:hAnsi="Times New Roman" w:cs="Times New Roman"/>
          <w:sz w:val="24"/>
        </w:rPr>
        <w:t xml:space="preserve">říloze č. 1 </w:t>
      </w:r>
      <w:r w:rsidR="00975122" w:rsidRPr="00EA1634">
        <w:rPr>
          <w:rFonts w:ascii="Times New Roman" w:hAnsi="Times New Roman" w:cs="Times New Roman"/>
          <w:sz w:val="24"/>
        </w:rPr>
        <w:t>této smlouvy</w:t>
      </w:r>
      <w:r w:rsidRPr="00EA1634">
        <w:rPr>
          <w:rFonts w:ascii="Times New Roman" w:hAnsi="Times New Roman" w:cs="Times New Roman"/>
          <w:sz w:val="24"/>
        </w:rPr>
        <w:t xml:space="preserve">. </w:t>
      </w:r>
    </w:p>
    <w:p w14:paraId="3F7209A1" w14:textId="77777777" w:rsidR="00E84300"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Účtovacím obdobím se rozumí jeden kalendářní měsíc.</w:t>
      </w:r>
    </w:p>
    <w:p w14:paraId="14E83211" w14:textId="375963E0" w:rsidR="00A6605B" w:rsidRPr="00EA1634" w:rsidRDefault="00A6605B" w:rsidP="00EA1634">
      <w:pPr>
        <w:pStyle w:val="Odstavec2"/>
        <w:numPr>
          <w:ilvl w:val="1"/>
          <w:numId w:val="7"/>
        </w:numPr>
        <w:tabs>
          <w:tab w:val="left" w:pos="709"/>
        </w:tabs>
        <w:spacing w:line="240" w:lineRule="auto"/>
        <w:ind w:left="0" w:firstLine="0"/>
        <w:rPr>
          <w:rFonts w:ascii="Times New Roman" w:hAnsi="Times New Roman" w:cs="Times New Roman"/>
          <w:sz w:val="24"/>
        </w:rPr>
      </w:pPr>
      <w:bookmarkStart w:id="1" w:name="_Hlk25573890"/>
      <w:r w:rsidRPr="00EA1634">
        <w:rPr>
          <w:rFonts w:ascii="Times New Roman" w:hAnsi="Times New Roman" w:cs="Times New Roman"/>
          <w:sz w:val="24"/>
        </w:rPr>
        <w:t xml:space="preserve">Doplňkové </w:t>
      </w:r>
      <w:r w:rsidR="00EF5802">
        <w:rPr>
          <w:rFonts w:ascii="Times New Roman" w:hAnsi="Times New Roman" w:cs="Times New Roman"/>
          <w:sz w:val="24"/>
        </w:rPr>
        <w:t>s</w:t>
      </w:r>
      <w:r w:rsidRPr="00EA1634">
        <w:rPr>
          <w:rFonts w:ascii="Times New Roman" w:hAnsi="Times New Roman" w:cs="Times New Roman"/>
          <w:sz w:val="24"/>
        </w:rPr>
        <w:t>lužb</w:t>
      </w:r>
      <w:bookmarkEnd w:id="1"/>
      <w:r w:rsidR="00E618C9">
        <w:rPr>
          <w:rFonts w:ascii="Times New Roman" w:hAnsi="Times New Roman" w:cs="Times New Roman"/>
          <w:sz w:val="24"/>
        </w:rPr>
        <w:t>y</w:t>
      </w:r>
      <w:r w:rsidRPr="00EA1634">
        <w:rPr>
          <w:rFonts w:ascii="Times New Roman" w:hAnsi="Times New Roman" w:cs="Times New Roman"/>
          <w:sz w:val="24"/>
        </w:rPr>
        <w:t xml:space="preserve"> poskytne </w:t>
      </w:r>
      <w:r w:rsidR="001F6AA1">
        <w:rPr>
          <w:rFonts w:ascii="Times New Roman" w:hAnsi="Times New Roman" w:cs="Times New Roman"/>
          <w:sz w:val="24"/>
        </w:rPr>
        <w:t>d</w:t>
      </w:r>
      <w:r w:rsidRPr="00EA1634">
        <w:rPr>
          <w:rFonts w:ascii="Times New Roman" w:hAnsi="Times New Roman" w:cs="Times New Roman"/>
          <w:sz w:val="24"/>
        </w:rPr>
        <w:t>odavatel maximálně za ceny uvedené ve</w:t>
      </w:r>
      <w:r w:rsidR="001418DB">
        <w:rPr>
          <w:rFonts w:ascii="Times New Roman" w:hAnsi="Times New Roman" w:cs="Times New Roman"/>
          <w:sz w:val="24"/>
        </w:rPr>
        <w:t> </w:t>
      </w:r>
      <w:r w:rsidRPr="00EA1634">
        <w:rPr>
          <w:rFonts w:ascii="Times New Roman" w:hAnsi="Times New Roman" w:cs="Times New Roman"/>
          <w:sz w:val="24"/>
        </w:rPr>
        <w:t xml:space="preserve">veřejně dostupném ceníku </w:t>
      </w:r>
      <w:r w:rsidR="00102DA0" w:rsidRPr="00EA1634">
        <w:rPr>
          <w:rFonts w:ascii="Times New Roman" w:hAnsi="Times New Roman" w:cs="Times New Roman"/>
          <w:sz w:val="24"/>
        </w:rPr>
        <w:t xml:space="preserve">služeb </w:t>
      </w:r>
      <w:r w:rsidR="001F6AA1">
        <w:rPr>
          <w:rFonts w:ascii="Times New Roman" w:hAnsi="Times New Roman" w:cs="Times New Roman"/>
          <w:sz w:val="24"/>
        </w:rPr>
        <w:t>d</w:t>
      </w:r>
      <w:r w:rsidR="00102DA0" w:rsidRPr="00EA1634">
        <w:rPr>
          <w:rFonts w:ascii="Times New Roman" w:hAnsi="Times New Roman" w:cs="Times New Roman"/>
          <w:sz w:val="24"/>
        </w:rPr>
        <w:t xml:space="preserve">odavatele pro korporátní zákazníky nebo firemní zákazníky s odpovídající velikostí či objemem odebíraných služeb nebo nižší, </w:t>
      </w:r>
      <w:r w:rsidRPr="00EA1634">
        <w:rPr>
          <w:rFonts w:ascii="Times New Roman" w:hAnsi="Times New Roman" w:cs="Times New Roman"/>
          <w:sz w:val="24"/>
        </w:rPr>
        <w:t xml:space="preserve">nebude-li dohodnuto </w:t>
      </w:r>
      <w:r w:rsidR="007B7F07">
        <w:rPr>
          <w:rFonts w:ascii="Times New Roman" w:hAnsi="Times New Roman" w:cs="Times New Roman"/>
          <w:sz w:val="24"/>
        </w:rPr>
        <w:t>s</w:t>
      </w:r>
      <w:r w:rsidRPr="00EA1634">
        <w:rPr>
          <w:rFonts w:ascii="Times New Roman" w:hAnsi="Times New Roman" w:cs="Times New Roman"/>
          <w:sz w:val="24"/>
        </w:rPr>
        <w:t>mluvními stranami jinak.</w:t>
      </w:r>
    </w:p>
    <w:p w14:paraId="2AD58214" w14:textId="6BB77470" w:rsidR="00E84300"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lastRenderedPageBreak/>
        <w:t xml:space="preserve">Cena každé jednotlivé části </w:t>
      </w:r>
      <w:r w:rsidR="002A4263">
        <w:rPr>
          <w:rFonts w:ascii="Times New Roman" w:hAnsi="Times New Roman" w:cs="Times New Roman"/>
          <w:sz w:val="24"/>
        </w:rPr>
        <w:t>p</w:t>
      </w:r>
      <w:r w:rsidRPr="00EA1634">
        <w:rPr>
          <w:rFonts w:ascii="Times New Roman" w:hAnsi="Times New Roman" w:cs="Times New Roman"/>
          <w:sz w:val="24"/>
        </w:rPr>
        <w:t xml:space="preserve">lnění stanovená podle předchozích odstavců zahrnuje veškeré náklady </w:t>
      </w:r>
      <w:r w:rsidR="001F6AA1">
        <w:rPr>
          <w:rFonts w:ascii="Times New Roman" w:hAnsi="Times New Roman" w:cs="Times New Roman"/>
          <w:sz w:val="24"/>
        </w:rPr>
        <w:t>d</w:t>
      </w:r>
      <w:r w:rsidRPr="00EA1634">
        <w:rPr>
          <w:rFonts w:ascii="Times New Roman" w:hAnsi="Times New Roman" w:cs="Times New Roman"/>
          <w:sz w:val="24"/>
        </w:rPr>
        <w:t xml:space="preserve">odavatele spojené s plněním </w:t>
      </w:r>
      <w:r w:rsidR="00975122"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a poskytnutím </w:t>
      </w:r>
      <w:r w:rsidR="00A11ED7" w:rsidRPr="00EA1634">
        <w:rPr>
          <w:rFonts w:ascii="Times New Roman" w:hAnsi="Times New Roman" w:cs="Times New Roman"/>
          <w:sz w:val="24"/>
        </w:rPr>
        <w:t xml:space="preserve">plnění </w:t>
      </w:r>
      <w:r w:rsidR="001F6AA1">
        <w:rPr>
          <w:rFonts w:ascii="Times New Roman" w:hAnsi="Times New Roman" w:cs="Times New Roman"/>
          <w:sz w:val="24"/>
        </w:rPr>
        <w:t>o</w:t>
      </w:r>
      <w:r w:rsidR="005862B0">
        <w:rPr>
          <w:rFonts w:ascii="Times New Roman" w:hAnsi="Times New Roman" w:cs="Times New Roman"/>
          <w:sz w:val="24"/>
        </w:rPr>
        <w:t>bjednat</w:t>
      </w:r>
      <w:r w:rsidR="00813E3E">
        <w:rPr>
          <w:rFonts w:ascii="Times New Roman" w:hAnsi="Times New Roman" w:cs="Times New Roman"/>
          <w:sz w:val="24"/>
        </w:rPr>
        <w:t>e</w:t>
      </w:r>
      <w:r w:rsidR="00A11ED7" w:rsidRPr="00EA1634">
        <w:rPr>
          <w:rFonts w:ascii="Times New Roman" w:hAnsi="Times New Roman" w:cs="Times New Roman"/>
          <w:sz w:val="24"/>
        </w:rPr>
        <w:t>li</w:t>
      </w:r>
      <w:r w:rsidRPr="00EA1634">
        <w:rPr>
          <w:rFonts w:ascii="Times New Roman" w:hAnsi="Times New Roman" w:cs="Times New Roman"/>
          <w:sz w:val="24"/>
        </w:rPr>
        <w:t>. Tato cena je cenou konečnou, nejvýše přípustnou a nemůže být zvýšena bez</w:t>
      </w:r>
      <w:r w:rsidR="00C74053">
        <w:rPr>
          <w:rFonts w:ascii="Times New Roman" w:hAnsi="Times New Roman" w:cs="Times New Roman"/>
          <w:sz w:val="24"/>
        </w:rPr>
        <w:t> </w:t>
      </w:r>
      <w:r w:rsidRPr="00EA1634">
        <w:rPr>
          <w:rFonts w:ascii="Times New Roman" w:hAnsi="Times New Roman" w:cs="Times New Roman"/>
          <w:sz w:val="24"/>
        </w:rPr>
        <w:t xml:space="preserve">předchozího písemného souhlasu </w:t>
      </w:r>
      <w:r w:rsidR="001F6AA1">
        <w:rPr>
          <w:rFonts w:ascii="Times New Roman" w:hAnsi="Times New Roman" w:cs="Times New Roman"/>
          <w:sz w:val="24"/>
        </w:rPr>
        <w:t>o</w:t>
      </w:r>
      <w:r w:rsidR="00C02BE5" w:rsidRPr="00EA1634">
        <w:rPr>
          <w:rFonts w:ascii="Times New Roman" w:hAnsi="Times New Roman" w:cs="Times New Roman"/>
          <w:sz w:val="24"/>
        </w:rPr>
        <w:t>bjednatele</w:t>
      </w:r>
      <w:r w:rsidRPr="00EA1634">
        <w:rPr>
          <w:rFonts w:ascii="Times New Roman" w:hAnsi="Times New Roman" w:cs="Times New Roman"/>
          <w:sz w:val="24"/>
        </w:rPr>
        <w:t>.</w:t>
      </w:r>
    </w:p>
    <w:p w14:paraId="5BEC132E" w14:textId="77777777" w:rsidR="00E84300" w:rsidRPr="00EA1634" w:rsidRDefault="00E84300" w:rsidP="00EA1634">
      <w:pPr>
        <w:pStyle w:val="Odstavecseseznamem"/>
        <w:numPr>
          <w:ilvl w:val="1"/>
          <w:numId w:val="7"/>
        </w:numPr>
        <w:spacing w:line="240" w:lineRule="auto"/>
        <w:ind w:left="0" w:firstLine="0"/>
        <w:rPr>
          <w:rFonts w:ascii="Times New Roman" w:hAnsi="Times New Roman" w:cs="Times New Roman"/>
          <w:sz w:val="24"/>
        </w:rPr>
      </w:pPr>
      <w:r w:rsidRPr="00EA1634">
        <w:rPr>
          <w:rFonts w:ascii="Times New Roman" w:hAnsi="Times New Roman" w:cs="Times New Roman"/>
          <w:sz w:val="24"/>
        </w:rPr>
        <w:t>Cena, stejně jako jakékoliv jiné peněžité částky uváděné v</w:t>
      </w:r>
      <w:r w:rsidR="00975122" w:rsidRPr="00EA1634">
        <w:rPr>
          <w:rFonts w:ascii="Times New Roman" w:hAnsi="Times New Roman" w:cs="Times New Roman"/>
          <w:sz w:val="24"/>
        </w:rPr>
        <w:t> této smlouvě</w:t>
      </w:r>
      <w:r w:rsidRPr="00EA1634">
        <w:rPr>
          <w:rFonts w:ascii="Times New Roman" w:hAnsi="Times New Roman" w:cs="Times New Roman"/>
          <w:sz w:val="24"/>
        </w:rPr>
        <w:t>, je uváděna bez</w:t>
      </w:r>
      <w:r w:rsidR="00C75A8F">
        <w:rPr>
          <w:rFonts w:ascii="Times New Roman" w:hAnsi="Times New Roman" w:cs="Times New Roman"/>
          <w:sz w:val="24"/>
        </w:rPr>
        <w:t> </w:t>
      </w:r>
      <w:r w:rsidRPr="00EA1634">
        <w:rPr>
          <w:rFonts w:ascii="Times New Roman" w:hAnsi="Times New Roman" w:cs="Times New Roman"/>
          <w:sz w:val="24"/>
        </w:rPr>
        <w:t>DPH. K Ceně bude připočítána DPH dle příslušných předpisů.</w:t>
      </w:r>
    </w:p>
    <w:p w14:paraId="02B5E5F8" w14:textId="220CF834" w:rsidR="000D1D80" w:rsidRPr="00BD1164" w:rsidRDefault="000D1D80" w:rsidP="00BD1164">
      <w:pPr>
        <w:pStyle w:val="Odstavec2"/>
        <w:numPr>
          <w:ilvl w:val="1"/>
          <w:numId w:val="7"/>
        </w:numPr>
        <w:tabs>
          <w:tab w:val="left" w:pos="708"/>
        </w:tabs>
        <w:spacing w:line="240" w:lineRule="auto"/>
        <w:ind w:left="709" w:hanging="709"/>
        <w:rPr>
          <w:sz w:val="24"/>
        </w:rPr>
      </w:pPr>
      <w:r w:rsidRPr="00EA1634">
        <w:rPr>
          <w:rFonts w:ascii="Times New Roman" w:hAnsi="Times New Roman" w:cs="Times New Roman"/>
          <w:sz w:val="24"/>
        </w:rPr>
        <w:t>Úhrada za poskytnuté plnění bude prováděna v české měně.</w:t>
      </w:r>
    </w:p>
    <w:p w14:paraId="17440355" w14:textId="77777777" w:rsidR="005D50F8" w:rsidRDefault="005D50F8"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5</w:t>
      </w:r>
    </w:p>
    <w:p w14:paraId="27409C1D" w14:textId="77777777" w:rsidR="00E84300" w:rsidRPr="00EA1634" w:rsidRDefault="00E84300" w:rsidP="004B0520">
      <w:pPr>
        <w:pStyle w:val="Nadpis1"/>
        <w:spacing w:before="0" w:line="240" w:lineRule="auto"/>
        <w:jc w:val="center"/>
        <w:rPr>
          <w:rFonts w:ascii="Times New Roman" w:hAnsi="Times New Roman" w:cs="Times New Roman"/>
          <w:sz w:val="24"/>
          <w:szCs w:val="24"/>
        </w:rPr>
      </w:pPr>
      <w:r w:rsidRPr="00EA1634">
        <w:rPr>
          <w:rFonts w:ascii="Times New Roman" w:hAnsi="Times New Roman" w:cs="Times New Roman"/>
          <w:sz w:val="24"/>
          <w:szCs w:val="24"/>
        </w:rPr>
        <w:t>Doba, místo a podmínky plnění</w:t>
      </w:r>
    </w:p>
    <w:p w14:paraId="74B1D2E8" w14:textId="7CB95A9D" w:rsidR="00E84300" w:rsidRPr="00026774" w:rsidRDefault="00E84300" w:rsidP="004B0520">
      <w:pPr>
        <w:pStyle w:val="Odstavec2"/>
        <w:numPr>
          <w:ilvl w:val="1"/>
          <w:numId w:val="21"/>
        </w:numPr>
        <w:tabs>
          <w:tab w:val="left" w:pos="708"/>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zahájit poskytování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lužeb</w:t>
      </w:r>
      <w:r w:rsidR="00102EAA">
        <w:rPr>
          <w:rFonts w:ascii="Times New Roman" w:hAnsi="Times New Roman" w:cs="Times New Roman"/>
          <w:sz w:val="24"/>
        </w:rPr>
        <w:t xml:space="preserve"> ta</w:t>
      </w:r>
      <w:r w:rsidR="0019554A">
        <w:rPr>
          <w:rFonts w:ascii="Times New Roman" w:hAnsi="Times New Roman" w:cs="Times New Roman"/>
          <w:sz w:val="24"/>
        </w:rPr>
        <w:t xml:space="preserve">k, aby veškeré požadované telekomunikační a související služby byly poskytovány od 1. </w:t>
      </w:r>
      <w:r w:rsidR="00A57EB1">
        <w:rPr>
          <w:rFonts w:ascii="Times New Roman" w:hAnsi="Times New Roman" w:cs="Times New Roman"/>
          <w:sz w:val="24"/>
        </w:rPr>
        <w:t>4</w:t>
      </w:r>
      <w:r w:rsidR="0019554A">
        <w:rPr>
          <w:rFonts w:ascii="Times New Roman" w:hAnsi="Times New Roman" w:cs="Times New Roman"/>
          <w:sz w:val="24"/>
        </w:rPr>
        <w:t xml:space="preserve"> 202</w:t>
      </w:r>
      <w:r w:rsidR="006D194A">
        <w:rPr>
          <w:rFonts w:ascii="Times New Roman" w:hAnsi="Times New Roman" w:cs="Times New Roman"/>
          <w:sz w:val="24"/>
        </w:rPr>
        <w:t>5</w:t>
      </w:r>
      <w:r w:rsidRPr="00EA1634">
        <w:rPr>
          <w:rFonts w:ascii="Times New Roman" w:hAnsi="Times New Roman" w:cs="Times New Roman"/>
          <w:sz w:val="24"/>
        </w:rPr>
        <w:t>.</w:t>
      </w:r>
      <w:r w:rsidR="009E2C10" w:rsidRPr="00EA1634">
        <w:rPr>
          <w:rFonts w:ascii="Times New Roman" w:hAnsi="Times New Roman" w:cs="Times New Roman"/>
          <w:sz w:val="24"/>
        </w:rPr>
        <w:t xml:space="preserve"> </w:t>
      </w:r>
      <w:r w:rsidR="00975122" w:rsidRPr="00EA1634">
        <w:rPr>
          <w:rFonts w:ascii="Times New Roman" w:hAnsi="Times New Roman" w:cs="Times New Roman"/>
          <w:sz w:val="24"/>
        </w:rPr>
        <w:t>Dob</w:t>
      </w:r>
      <w:r w:rsidR="00B54E98" w:rsidRPr="00EA1634">
        <w:rPr>
          <w:rFonts w:ascii="Times New Roman" w:hAnsi="Times New Roman" w:cs="Times New Roman"/>
          <w:sz w:val="24"/>
        </w:rPr>
        <w:t xml:space="preserve">a poskytování </w:t>
      </w:r>
      <w:r w:rsidR="002A4263">
        <w:rPr>
          <w:rFonts w:ascii="Times New Roman" w:hAnsi="Times New Roman" w:cs="Times New Roman"/>
          <w:sz w:val="24"/>
        </w:rPr>
        <w:t>p</w:t>
      </w:r>
      <w:r w:rsidR="00B54E98" w:rsidRPr="00EA1634">
        <w:rPr>
          <w:rFonts w:ascii="Times New Roman" w:hAnsi="Times New Roman" w:cs="Times New Roman"/>
          <w:sz w:val="24"/>
        </w:rPr>
        <w:t xml:space="preserve">lnění </w:t>
      </w:r>
      <w:r w:rsidR="002A4263" w:rsidRPr="00026774">
        <w:rPr>
          <w:rFonts w:ascii="Times New Roman" w:hAnsi="Times New Roman" w:cs="Times New Roman"/>
          <w:sz w:val="24"/>
        </w:rPr>
        <w:t>s</w:t>
      </w:r>
      <w:r w:rsidR="00B54E98" w:rsidRPr="00026774">
        <w:rPr>
          <w:rFonts w:ascii="Times New Roman" w:hAnsi="Times New Roman" w:cs="Times New Roman"/>
          <w:sz w:val="24"/>
        </w:rPr>
        <w:t xml:space="preserve">lužeb je </w:t>
      </w:r>
      <w:r w:rsidR="0083435E" w:rsidRPr="00026774">
        <w:rPr>
          <w:rFonts w:ascii="Times New Roman" w:hAnsi="Times New Roman" w:cs="Times New Roman"/>
          <w:sz w:val="24"/>
        </w:rPr>
        <w:t>2</w:t>
      </w:r>
      <w:r w:rsidR="00EF3585" w:rsidRPr="00026774">
        <w:rPr>
          <w:rFonts w:ascii="Times New Roman" w:hAnsi="Times New Roman" w:cs="Times New Roman"/>
          <w:sz w:val="24"/>
        </w:rPr>
        <w:t>8</w:t>
      </w:r>
      <w:r w:rsidR="00975122" w:rsidRPr="00026774">
        <w:rPr>
          <w:rFonts w:ascii="Times New Roman" w:hAnsi="Times New Roman" w:cs="Times New Roman"/>
          <w:sz w:val="24"/>
        </w:rPr>
        <w:t xml:space="preserve"> měsíců</w:t>
      </w:r>
      <w:r w:rsidR="00C72584" w:rsidRPr="00026774">
        <w:rPr>
          <w:rFonts w:ascii="Times New Roman" w:hAnsi="Times New Roman" w:cs="Times New Roman"/>
          <w:sz w:val="24"/>
        </w:rPr>
        <w:t xml:space="preserve">. </w:t>
      </w:r>
    </w:p>
    <w:p w14:paraId="64F50E55" w14:textId="777066D4"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Místem poskytování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 xml:space="preserve">lužeb je převážně celé území České republiky. Roamingové služby </w:t>
      </w:r>
      <w:r w:rsidR="00102DA0" w:rsidRPr="00EA1634">
        <w:rPr>
          <w:rFonts w:ascii="Times New Roman" w:hAnsi="Times New Roman" w:cs="Times New Roman"/>
          <w:sz w:val="24"/>
        </w:rPr>
        <w:t xml:space="preserve">a mezinárodní volání </w:t>
      </w:r>
      <w:r w:rsidRPr="00EA1634">
        <w:rPr>
          <w:rFonts w:ascii="Times New Roman" w:hAnsi="Times New Roman" w:cs="Times New Roman"/>
          <w:sz w:val="24"/>
        </w:rPr>
        <w:t xml:space="preserve">jsou poskytovány </w:t>
      </w:r>
      <w:r w:rsidR="00102DA0" w:rsidRPr="00EA1634">
        <w:rPr>
          <w:rFonts w:ascii="Times New Roman" w:hAnsi="Times New Roman" w:cs="Times New Roman"/>
          <w:sz w:val="24"/>
        </w:rPr>
        <w:t xml:space="preserve">rovněž </w:t>
      </w:r>
      <w:r w:rsidRPr="00EA1634">
        <w:rPr>
          <w:rFonts w:ascii="Times New Roman" w:hAnsi="Times New Roman" w:cs="Times New Roman"/>
          <w:sz w:val="24"/>
        </w:rPr>
        <w:t xml:space="preserve">mimo území České republiky. </w:t>
      </w:r>
      <w:bookmarkStart w:id="2" w:name="_Ref331407921"/>
    </w:p>
    <w:p w14:paraId="2833BD0E" w14:textId="15088738"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Dodavatel je povinen</w:t>
      </w:r>
      <w:r w:rsidR="002B0804" w:rsidRPr="00EA1634">
        <w:rPr>
          <w:rFonts w:ascii="Times New Roman" w:hAnsi="Times New Roman" w:cs="Times New Roman"/>
          <w:sz w:val="24"/>
        </w:rPr>
        <w:t xml:space="preserve"> </w:t>
      </w:r>
      <w:r w:rsidRPr="00EA1634">
        <w:rPr>
          <w:rFonts w:ascii="Times New Roman" w:hAnsi="Times New Roman" w:cs="Times New Roman"/>
          <w:sz w:val="24"/>
        </w:rPr>
        <w:t>předat</w:t>
      </w:r>
      <w:r w:rsidR="00582854">
        <w:rPr>
          <w:rFonts w:ascii="Times New Roman" w:hAnsi="Times New Roman" w:cs="Times New Roman"/>
          <w:sz w:val="24"/>
        </w:rPr>
        <w:t xml:space="preserve"> nebo zaslat</w:t>
      </w:r>
      <w:r w:rsidRPr="00EA1634">
        <w:rPr>
          <w:rFonts w:ascii="Times New Roman" w:hAnsi="Times New Roman" w:cs="Times New Roman"/>
          <w:sz w:val="24"/>
        </w:rPr>
        <w:t xml:space="preserve"> </w:t>
      </w:r>
      <w:r w:rsidR="004E43BA">
        <w:rPr>
          <w:rFonts w:ascii="Times New Roman" w:hAnsi="Times New Roman" w:cs="Times New Roman"/>
          <w:sz w:val="24"/>
        </w:rPr>
        <w:t>o</w:t>
      </w:r>
      <w:r w:rsidR="00C72584" w:rsidRPr="00EA1634">
        <w:rPr>
          <w:rFonts w:ascii="Times New Roman" w:hAnsi="Times New Roman" w:cs="Times New Roman"/>
          <w:sz w:val="24"/>
        </w:rPr>
        <w:t>bjednateli</w:t>
      </w:r>
      <w:r w:rsidR="002B0804" w:rsidRPr="00EA1634">
        <w:rPr>
          <w:rFonts w:ascii="Times New Roman" w:hAnsi="Times New Roman" w:cs="Times New Roman"/>
          <w:sz w:val="24"/>
        </w:rPr>
        <w:t xml:space="preserve"> </w:t>
      </w:r>
      <w:r w:rsidRPr="00EA1634">
        <w:rPr>
          <w:rFonts w:ascii="Times New Roman" w:hAnsi="Times New Roman" w:cs="Times New Roman"/>
          <w:sz w:val="24"/>
        </w:rPr>
        <w:t>věcné plnění (SIM</w:t>
      </w:r>
      <w:r w:rsidR="00887FFC">
        <w:rPr>
          <w:rFonts w:ascii="Times New Roman" w:hAnsi="Times New Roman" w:cs="Times New Roman"/>
          <w:sz w:val="24"/>
        </w:rPr>
        <w:t> </w:t>
      </w:r>
      <w:r w:rsidRPr="00EA1634">
        <w:rPr>
          <w:rFonts w:ascii="Times New Roman" w:hAnsi="Times New Roman" w:cs="Times New Roman"/>
          <w:sz w:val="24"/>
        </w:rPr>
        <w:t>kart</w:t>
      </w:r>
      <w:r w:rsidR="00C72584" w:rsidRPr="00EA1634">
        <w:rPr>
          <w:rFonts w:ascii="Times New Roman" w:hAnsi="Times New Roman" w:cs="Times New Roman"/>
          <w:sz w:val="24"/>
        </w:rPr>
        <w:t>y</w:t>
      </w:r>
      <w:r w:rsidRPr="00EA1634">
        <w:rPr>
          <w:rFonts w:ascii="Times New Roman" w:hAnsi="Times New Roman" w:cs="Times New Roman"/>
          <w:sz w:val="24"/>
        </w:rPr>
        <w:t>) na</w:t>
      </w:r>
      <w:r w:rsidR="00753D11">
        <w:rPr>
          <w:rFonts w:ascii="Times New Roman" w:hAnsi="Times New Roman" w:cs="Times New Roman"/>
          <w:sz w:val="24"/>
        </w:rPr>
        <w:t> </w:t>
      </w:r>
      <w:r w:rsidRPr="00EA1634">
        <w:rPr>
          <w:rFonts w:ascii="Times New Roman" w:hAnsi="Times New Roman" w:cs="Times New Roman"/>
          <w:sz w:val="24"/>
        </w:rPr>
        <w:t xml:space="preserve">adresu </w:t>
      </w:r>
      <w:r w:rsidR="00C72584" w:rsidRPr="00EA1634">
        <w:rPr>
          <w:rFonts w:ascii="Times New Roman" w:hAnsi="Times New Roman" w:cs="Times New Roman"/>
          <w:sz w:val="24"/>
        </w:rPr>
        <w:t xml:space="preserve">určenou </w:t>
      </w:r>
      <w:r w:rsidR="004E43BA">
        <w:rPr>
          <w:rFonts w:ascii="Times New Roman" w:hAnsi="Times New Roman" w:cs="Times New Roman"/>
          <w:sz w:val="24"/>
        </w:rPr>
        <w:t>o</w:t>
      </w:r>
      <w:r w:rsidR="00C72584" w:rsidRPr="00EA1634">
        <w:rPr>
          <w:rFonts w:ascii="Times New Roman" w:hAnsi="Times New Roman" w:cs="Times New Roman"/>
          <w:sz w:val="24"/>
        </w:rPr>
        <w:t>bjednatelem</w:t>
      </w:r>
      <w:r w:rsidR="00595182">
        <w:rPr>
          <w:rFonts w:ascii="Times New Roman" w:hAnsi="Times New Roman" w:cs="Times New Roman"/>
          <w:sz w:val="24"/>
        </w:rPr>
        <w:t>, a to nejpozději do druhého pracovního dne</w:t>
      </w:r>
      <w:r w:rsidR="00C72584" w:rsidRPr="00EA1634">
        <w:rPr>
          <w:rFonts w:ascii="Times New Roman" w:hAnsi="Times New Roman" w:cs="Times New Roman"/>
          <w:sz w:val="24"/>
        </w:rPr>
        <w:t>.</w:t>
      </w:r>
    </w:p>
    <w:p w14:paraId="63E88452" w14:textId="0FBF373E"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aktivovat dodané SIM karty na vyzvání </w:t>
      </w:r>
      <w:r w:rsidR="004E43BA">
        <w:rPr>
          <w:rFonts w:ascii="Times New Roman" w:hAnsi="Times New Roman" w:cs="Times New Roman"/>
          <w:sz w:val="24"/>
        </w:rPr>
        <w:t>o</w:t>
      </w:r>
      <w:r w:rsidR="00C72584" w:rsidRPr="00EA1634">
        <w:rPr>
          <w:rFonts w:ascii="Times New Roman" w:hAnsi="Times New Roman" w:cs="Times New Roman"/>
          <w:sz w:val="24"/>
        </w:rPr>
        <w:t xml:space="preserve">bjednatele </w:t>
      </w:r>
      <w:r w:rsidRPr="00EA1634">
        <w:rPr>
          <w:rFonts w:ascii="Times New Roman" w:hAnsi="Times New Roman" w:cs="Times New Roman"/>
          <w:sz w:val="24"/>
        </w:rPr>
        <w:t>do</w:t>
      </w:r>
      <w:r w:rsidR="00C74053">
        <w:rPr>
          <w:rFonts w:ascii="Times New Roman" w:hAnsi="Times New Roman" w:cs="Times New Roman"/>
          <w:sz w:val="24"/>
        </w:rPr>
        <w:t> </w:t>
      </w:r>
      <w:r w:rsidR="000160A8" w:rsidRPr="00EA1634">
        <w:rPr>
          <w:rFonts w:ascii="Times New Roman" w:hAnsi="Times New Roman" w:cs="Times New Roman"/>
          <w:sz w:val="24"/>
        </w:rPr>
        <w:t>6</w:t>
      </w:r>
      <w:r w:rsidRPr="00EA1634">
        <w:rPr>
          <w:rFonts w:ascii="Times New Roman" w:hAnsi="Times New Roman" w:cs="Times New Roman"/>
          <w:sz w:val="24"/>
        </w:rPr>
        <w:t>0</w:t>
      </w:r>
      <w:r w:rsidR="00C74053">
        <w:rPr>
          <w:rFonts w:ascii="Times New Roman" w:hAnsi="Times New Roman" w:cs="Times New Roman"/>
          <w:sz w:val="24"/>
        </w:rPr>
        <w:t> </w:t>
      </w:r>
      <w:r w:rsidRPr="00EA1634">
        <w:rPr>
          <w:rFonts w:ascii="Times New Roman" w:hAnsi="Times New Roman" w:cs="Times New Roman"/>
          <w:sz w:val="24"/>
        </w:rPr>
        <w:t>minut</w:t>
      </w:r>
      <w:r w:rsidR="00C72584" w:rsidRPr="00EA1634">
        <w:rPr>
          <w:rFonts w:ascii="Times New Roman" w:hAnsi="Times New Roman" w:cs="Times New Roman"/>
          <w:sz w:val="24"/>
        </w:rPr>
        <w:t>.</w:t>
      </w:r>
      <w:r w:rsidR="00D5439D" w:rsidRPr="00EA1634">
        <w:rPr>
          <w:rFonts w:ascii="Times New Roman" w:hAnsi="Times New Roman" w:cs="Times New Roman"/>
          <w:sz w:val="24"/>
        </w:rPr>
        <w:t xml:space="preserve"> </w:t>
      </w:r>
      <w:r w:rsidRPr="00EA1634">
        <w:rPr>
          <w:rFonts w:ascii="Times New Roman" w:hAnsi="Times New Roman" w:cs="Times New Roman"/>
          <w:sz w:val="24"/>
        </w:rPr>
        <w:t xml:space="preserve">Vyzvání k aktivaci SIM karty může být učiněno </w:t>
      </w:r>
      <w:r w:rsidR="00757BEB" w:rsidRPr="00EA1634">
        <w:rPr>
          <w:rFonts w:ascii="Times New Roman" w:hAnsi="Times New Roman" w:cs="Times New Roman"/>
          <w:sz w:val="24"/>
        </w:rPr>
        <w:t xml:space="preserve">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 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r w:rsidR="009E2C10" w:rsidRPr="00EA1634">
        <w:rPr>
          <w:rFonts w:ascii="Times New Roman" w:hAnsi="Times New Roman" w:cs="Times New Roman"/>
          <w:sz w:val="24"/>
        </w:rPr>
        <w:t>.</w:t>
      </w:r>
    </w:p>
    <w:p w14:paraId="6A292D81" w14:textId="2F6A2608"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změnit tarif či aktivovat (deaktivovat) části služby související s poskytováním hlasových nebo datových </w:t>
      </w:r>
      <w:r w:rsidR="00006149">
        <w:rPr>
          <w:rFonts w:ascii="Times New Roman" w:hAnsi="Times New Roman" w:cs="Times New Roman"/>
          <w:sz w:val="24"/>
        </w:rPr>
        <w:t>s</w:t>
      </w:r>
      <w:r w:rsidRPr="00EA1634">
        <w:rPr>
          <w:rFonts w:ascii="Times New Roman" w:hAnsi="Times New Roman" w:cs="Times New Roman"/>
          <w:sz w:val="24"/>
        </w:rPr>
        <w:t xml:space="preserve">lužeb podle </w:t>
      </w:r>
      <w:r w:rsidR="000160A8"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do </w:t>
      </w:r>
      <w:r w:rsidR="000160A8" w:rsidRPr="00EA1634">
        <w:rPr>
          <w:rFonts w:ascii="Times New Roman" w:hAnsi="Times New Roman" w:cs="Times New Roman"/>
          <w:sz w:val="24"/>
        </w:rPr>
        <w:t>6</w:t>
      </w:r>
      <w:r w:rsidRPr="00EA1634">
        <w:rPr>
          <w:rFonts w:ascii="Times New Roman" w:hAnsi="Times New Roman" w:cs="Times New Roman"/>
          <w:sz w:val="24"/>
        </w:rPr>
        <w:t>0 minut od</w:t>
      </w:r>
      <w:r w:rsidR="00997D4B">
        <w:rPr>
          <w:rFonts w:ascii="Times New Roman" w:hAnsi="Times New Roman" w:cs="Times New Roman"/>
          <w:sz w:val="24"/>
        </w:rPr>
        <w:t> </w:t>
      </w:r>
      <w:r w:rsidRPr="00EA1634">
        <w:rPr>
          <w:rFonts w:ascii="Times New Roman" w:hAnsi="Times New Roman" w:cs="Times New Roman"/>
          <w:sz w:val="24"/>
        </w:rPr>
        <w:t xml:space="preserve">vyzvání osoby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 </w:t>
      </w:r>
      <w:r w:rsidRPr="00EA1634">
        <w:rPr>
          <w:rFonts w:ascii="Times New Roman" w:hAnsi="Times New Roman" w:cs="Times New Roman"/>
          <w:sz w:val="24"/>
        </w:rPr>
        <w:t>podaného</w:t>
      </w:r>
      <w:r w:rsidR="00757BEB" w:rsidRPr="00EA1634">
        <w:rPr>
          <w:rFonts w:ascii="Times New Roman" w:hAnsi="Times New Roman" w:cs="Times New Roman"/>
          <w:sz w:val="24"/>
        </w:rPr>
        <w:t xml:space="preserve"> 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w:t>
      </w:r>
      <w:r w:rsidR="00D5439D" w:rsidRPr="00EA1634">
        <w:rPr>
          <w:rFonts w:ascii="Times New Roman" w:hAnsi="Times New Roman" w:cs="Times New Roman"/>
          <w:sz w:val="24"/>
        </w:rPr>
        <w:t> </w:t>
      </w:r>
      <w:r w:rsidR="00DA42BB" w:rsidRPr="00EA1634">
        <w:rPr>
          <w:rFonts w:ascii="Times New Roman" w:hAnsi="Times New Roman" w:cs="Times New Roman"/>
          <w:sz w:val="24"/>
        </w:rPr>
        <w:t xml:space="preserve">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r w:rsidRPr="00EA1634">
        <w:rPr>
          <w:rFonts w:ascii="Times New Roman" w:hAnsi="Times New Roman" w:cs="Times New Roman"/>
          <w:sz w:val="24"/>
        </w:rPr>
        <w:t>.</w:t>
      </w:r>
    </w:p>
    <w:p w14:paraId="48C3A766" w14:textId="514A90F2"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se zavazuje zablokovat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bjednatelem oznámené ztracené nebo </w:t>
      </w:r>
      <w:r w:rsidRPr="00EA1634">
        <w:rPr>
          <w:rFonts w:ascii="Times New Roman" w:hAnsi="Times New Roman" w:cs="Times New Roman"/>
          <w:sz w:val="24"/>
        </w:rPr>
        <w:t>zcizené SIM</w:t>
      </w:r>
      <w:r w:rsidR="00CA4D79">
        <w:rPr>
          <w:rFonts w:ascii="Times New Roman" w:hAnsi="Times New Roman" w:cs="Times New Roman"/>
          <w:sz w:val="24"/>
        </w:rPr>
        <w:t xml:space="preserve"> karty</w:t>
      </w:r>
      <w:r w:rsidRPr="00EA1634">
        <w:rPr>
          <w:rFonts w:ascii="Times New Roman" w:hAnsi="Times New Roman" w:cs="Times New Roman"/>
          <w:sz w:val="24"/>
        </w:rPr>
        <w:t xml:space="preserve"> do 10 minut od vyzvání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 </w:t>
      </w:r>
      <w:r w:rsidR="00757BEB" w:rsidRPr="00EA1634">
        <w:rPr>
          <w:rFonts w:ascii="Times New Roman" w:hAnsi="Times New Roman" w:cs="Times New Roman"/>
          <w:sz w:val="24"/>
        </w:rPr>
        <w:t xml:space="preserve">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 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p>
    <w:p w14:paraId="14F9BF5C" w14:textId="17CB633C"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Dodavatel se zavazuje zaslat</w:t>
      </w:r>
      <w:r w:rsidR="003A4012" w:rsidRPr="00EA1634">
        <w:rPr>
          <w:rFonts w:ascii="Times New Roman" w:hAnsi="Times New Roman" w:cs="Times New Roman"/>
          <w:sz w:val="24"/>
        </w:rPr>
        <w:t xml:space="preserve"> na adresu </w:t>
      </w:r>
      <w:r w:rsidR="000160A8" w:rsidRPr="00EA1634">
        <w:rPr>
          <w:rFonts w:ascii="Times New Roman" w:hAnsi="Times New Roman" w:cs="Times New Roman"/>
          <w:sz w:val="24"/>
        </w:rPr>
        <w:t xml:space="preserve">určenou </w:t>
      </w:r>
      <w:r w:rsidR="004E43BA">
        <w:rPr>
          <w:rFonts w:ascii="Times New Roman" w:hAnsi="Times New Roman" w:cs="Times New Roman"/>
          <w:sz w:val="24"/>
        </w:rPr>
        <w:t>o</w:t>
      </w:r>
      <w:r w:rsidR="000160A8" w:rsidRPr="00EA1634">
        <w:rPr>
          <w:rFonts w:ascii="Times New Roman" w:hAnsi="Times New Roman" w:cs="Times New Roman"/>
          <w:sz w:val="24"/>
        </w:rPr>
        <w:t>bjednatelem</w:t>
      </w:r>
      <w:r w:rsidRPr="00EA1634">
        <w:rPr>
          <w:rFonts w:ascii="Times New Roman" w:hAnsi="Times New Roman" w:cs="Times New Roman"/>
          <w:sz w:val="24"/>
        </w:rPr>
        <w:t xml:space="preserve"> duplikáty zcizených SIM</w:t>
      </w:r>
      <w:r w:rsidR="00CA4D79">
        <w:rPr>
          <w:rFonts w:ascii="Times New Roman" w:hAnsi="Times New Roman" w:cs="Times New Roman"/>
          <w:sz w:val="24"/>
        </w:rPr>
        <w:t xml:space="preserve"> karet</w:t>
      </w:r>
      <w:r w:rsidRPr="00EA1634">
        <w:rPr>
          <w:rFonts w:ascii="Times New Roman" w:hAnsi="Times New Roman" w:cs="Times New Roman"/>
          <w:sz w:val="24"/>
        </w:rPr>
        <w:t xml:space="preserve"> do</w:t>
      </w:r>
      <w:r w:rsidR="00D25EC3" w:rsidRPr="00EA1634">
        <w:rPr>
          <w:rFonts w:ascii="Times New Roman" w:hAnsi="Times New Roman" w:cs="Times New Roman"/>
          <w:sz w:val="24"/>
        </w:rPr>
        <w:t> </w:t>
      </w:r>
      <w:r w:rsidRPr="00EA1634">
        <w:rPr>
          <w:rFonts w:ascii="Times New Roman" w:hAnsi="Times New Roman" w:cs="Times New Roman"/>
          <w:sz w:val="24"/>
        </w:rPr>
        <w:t xml:space="preserve">druhého pracovního dne od zablokování podle předchozího odstavce, není-li </w:t>
      </w:r>
      <w:r w:rsidR="008F4650" w:rsidRPr="00EA1634">
        <w:rPr>
          <w:rFonts w:ascii="Times New Roman" w:hAnsi="Times New Roman" w:cs="Times New Roman"/>
          <w:sz w:val="24"/>
        </w:rPr>
        <w:t>do</w:t>
      </w:r>
      <w:r w:rsidR="008F4650">
        <w:rPr>
          <w:rFonts w:ascii="Times New Roman" w:hAnsi="Times New Roman" w:cs="Times New Roman"/>
          <w:sz w:val="24"/>
        </w:rPr>
        <w:t>hodnut</w:t>
      </w:r>
      <w:r w:rsidR="008F4650" w:rsidRPr="00EA1634">
        <w:rPr>
          <w:rFonts w:ascii="Times New Roman" w:hAnsi="Times New Roman" w:cs="Times New Roman"/>
          <w:sz w:val="24"/>
        </w:rPr>
        <w:t xml:space="preserve">o </w:t>
      </w:r>
      <w:r w:rsidRPr="00EA1634">
        <w:rPr>
          <w:rFonts w:ascii="Times New Roman" w:hAnsi="Times New Roman" w:cs="Times New Roman"/>
          <w:sz w:val="24"/>
        </w:rPr>
        <w:t>jinak</w:t>
      </w:r>
      <w:r w:rsidR="009E2C10" w:rsidRPr="00EA1634">
        <w:rPr>
          <w:rFonts w:ascii="Times New Roman" w:hAnsi="Times New Roman" w:cs="Times New Roman"/>
          <w:sz w:val="24"/>
        </w:rPr>
        <w:t>.</w:t>
      </w:r>
    </w:p>
    <w:bookmarkEnd w:id="2"/>
    <w:p w14:paraId="4C2EF4F4" w14:textId="77777777" w:rsidR="00E84300" w:rsidRPr="00EA1634" w:rsidRDefault="00E84300" w:rsidP="00EA1634">
      <w:pPr>
        <w:pStyle w:val="Odstavec2"/>
        <w:numPr>
          <w:ilvl w:val="0"/>
          <w:numId w:val="0"/>
        </w:numPr>
        <w:tabs>
          <w:tab w:val="left" w:pos="708"/>
        </w:tabs>
        <w:spacing w:line="240" w:lineRule="auto"/>
        <w:rPr>
          <w:rFonts w:ascii="Times New Roman" w:hAnsi="Times New Roman" w:cs="Times New Roman"/>
          <w:sz w:val="24"/>
        </w:rPr>
      </w:pPr>
    </w:p>
    <w:p w14:paraId="407807E3" w14:textId="77777777" w:rsidR="0057678B" w:rsidRDefault="0057678B" w:rsidP="00BD1164">
      <w:pPr>
        <w:pStyle w:val="Nadpis1"/>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Čl. 6</w:t>
      </w:r>
    </w:p>
    <w:p w14:paraId="57D361BC" w14:textId="77777777" w:rsidR="00E84300" w:rsidRPr="00EA1634" w:rsidRDefault="00E84300" w:rsidP="005A15A4">
      <w:pPr>
        <w:pStyle w:val="Nadpis1"/>
        <w:spacing w:before="0" w:line="240" w:lineRule="auto"/>
        <w:ind w:left="284"/>
        <w:jc w:val="center"/>
        <w:rPr>
          <w:rFonts w:ascii="Times New Roman" w:hAnsi="Times New Roman" w:cs="Times New Roman"/>
          <w:sz w:val="24"/>
          <w:szCs w:val="24"/>
        </w:rPr>
      </w:pPr>
      <w:r w:rsidRPr="00EA1634">
        <w:rPr>
          <w:rFonts w:ascii="Times New Roman" w:hAnsi="Times New Roman" w:cs="Times New Roman"/>
          <w:sz w:val="24"/>
          <w:szCs w:val="24"/>
        </w:rPr>
        <w:t>Platební podmínky</w:t>
      </w:r>
    </w:p>
    <w:p w14:paraId="63595411" w14:textId="3E0A947D" w:rsidR="00E84300" w:rsidRPr="00EA1634" w:rsidRDefault="00E84300"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Daňové doklady za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 xml:space="preserve">lužeb budou vystavovány </w:t>
      </w:r>
      <w:r w:rsidR="00906BC7">
        <w:rPr>
          <w:rFonts w:ascii="Times New Roman" w:hAnsi="Times New Roman" w:cs="Times New Roman"/>
          <w:sz w:val="24"/>
        </w:rPr>
        <w:t>d</w:t>
      </w:r>
      <w:r w:rsidRPr="00EA1634">
        <w:rPr>
          <w:rFonts w:ascii="Times New Roman" w:hAnsi="Times New Roman" w:cs="Times New Roman"/>
          <w:sz w:val="24"/>
        </w:rPr>
        <w:t xml:space="preserve">odavatelem vždy za celý kalendářní měsíc, ve kterém byly </w:t>
      </w:r>
      <w:r w:rsidR="007265FB">
        <w:rPr>
          <w:rFonts w:ascii="Times New Roman" w:hAnsi="Times New Roman" w:cs="Times New Roman"/>
          <w:sz w:val="24"/>
        </w:rPr>
        <w:t>s</w:t>
      </w:r>
      <w:r w:rsidRPr="00EA1634">
        <w:rPr>
          <w:rFonts w:ascii="Times New Roman" w:hAnsi="Times New Roman" w:cs="Times New Roman"/>
          <w:sz w:val="24"/>
        </w:rPr>
        <w:t>lužby poskytnuty, a bude v </w:t>
      </w:r>
      <w:r w:rsidR="00A11ED7" w:rsidRPr="00EA1634">
        <w:rPr>
          <w:rFonts w:ascii="Times New Roman" w:hAnsi="Times New Roman" w:cs="Times New Roman"/>
          <w:sz w:val="24"/>
        </w:rPr>
        <w:t>nich vyúčtováno</w:t>
      </w:r>
      <w:r w:rsidR="004979AB" w:rsidRPr="00EA1634">
        <w:rPr>
          <w:rFonts w:ascii="Times New Roman" w:hAnsi="Times New Roman" w:cs="Times New Roman"/>
          <w:sz w:val="24"/>
        </w:rPr>
        <w:t xml:space="preserve"> poskytnuté </w:t>
      </w:r>
      <w:r w:rsidR="002A4263">
        <w:rPr>
          <w:rFonts w:ascii="Times New Roman" w:hAnsi="Times New Roman" w:cs="Times New Roman"/>
          <w:sz w:val="24"/>
        </w:rPr>
        <w:t>p</w:t>
      </w:r>
      <w:r w:rsidR="004979AB" w:rsidRPr="00EA1634">
        <w:rPr>
          <w:rFonts w:ascii="Times New Roman" w:hAnsi="Times New Roman" w:cs="Times New Roman"/>
          <w:sz w:val="24"/>
        </w:rPr>
        <w:t xml:space="preserve">lnění </w:t>
      </w:r>
      <w:r w:rsidR="002A4263">
        <w:rPr>
          <w:rFonts w:ascii="Times New Roman" w:hAnsi="Times New Roman" w:cs="Times New Roman"/>
          <w:sz w:val="24"/>
        </w:rPr>
        <w:t>s</w:t>
      </w:r>
      <w:r w:rsidR="004979AB" w:rsidRPr="00EA1634">
        <w:rPr>
          <w:rFonts w:ascii="Times New Roman" w:hAnsi="Times New Roman" w:cs="Times New Roman"/>
          <w:sz w:val="24"/>
        </w:rPr>
        <w:t xml:space="preserve">lužeb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bjednateli </w:t>
      </w:r>
      <w:r w:rsidR="004979AB" w:rsidRPr="00EA1634">
        <w:rPr>
          <w:rFonts w:ascii="Times New Roman" w:hAnsi="Times New Roman" w:cs="Times New Roman"/>
          <w:sz w:val="24"/>
        </w:rPr>
        <w:t>bez jakýchkoliv vad v příslušném kalendářním měsíci.</w:t>
      </w:r>
      <w:r w:rsidRPr="00EA1634">
        <w:rPr>
          <w:rFonts w:ascii="Times New Roman" w:hAnsi="Times New Roman" w:cs="Times New Roman"/>
          <w:sz w:val="24"/>
        </w:rPr>
        <w:t xml:space="preserve"> Daňový doklad bude vystaven nejpozději do desátého dne následujícího měsíce a neprodleně zaslán na</w:t>
      </w:r>
      <w:r w:rsidR="00D01A47">
        <w:rPr>
          <w:rFonts w:ascii="Times New Roman" w:hAnsi="Times New Roman" w:cs="Times New Roman"/>
          <w:sz w:val="24"/>
        </w:rPr>
        <w:t> </w:t>
      </w:r>
      <w:r w:rsidR="00A11ED7" w:rsidRPr="00EA1634">
        <w:rPr>
          <w:rFonts w:ascii="Times New Roman" w:hAnsi="Times New Roman" w:cs="Times New Roman"/>
          <w:sz w:val="24"/>
        </w:rPr>
        <w:t xml:space="preserve">adresu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bjednatele </w:t>
      </w:r>
      <w:r w:rsidRPr="00EA1634">
        <w:rPr>
          <w:rFonts w:ascii="Times New Roman" w:hAnsi="Times New Roman" w:cs="Times New Roman"/>
          <w:sz w:val="24"/>
        </w:rPr>
        <w:t xml:space="preserve">pro zasílání daňových dokladů. </w:t>
      </w:r>
    </w:p>
    <w:p w14:paraId="74FB0A28" w14:textId="25421425" w:rsidR="00E84300" w:rsidRPr="00EA1634" w:rsidRDefault="000160A8" w:rsidP="005A15A4">
      <w:pPr>
        <w:pStyle w:val="Odstavec2"/>
        <w:numPr>
          <w:ilvl w:val="1"/>
          <w:numId w:val="22"/>
        </w:numPr>
        <w:tabs>
          <w:tab w:val="left" w:pos="708"/>
        </w:tabs>
        <w:spacing w:line="240" w:lineRule="auto"/>
        <w:ind w:left="709" w:hanging="709"/>
        <w:rPr>
          <w:rFonts w:ascii="Times New Roman" w:hAnsi="Times New Roman" w:cs="Times New Roman"/>
          <w:sz w:val="24"/>
        </w:rPr>
      </w:pPr>
      <w:r w:rsidRPr="00EA1634">
        <w:rPr>
          <w:rFonts w:ascii="Times New Roman" w:hAnsi="Times New Roman" w:cs="Times New Roman"/>
          <w:sz w:val="24"/>
        </w:rPr>
        <w:t xml:space="preserve">Objednatel </w:t>
      </w:r>
      <w:r w:rsidR="00E84300" w:rsidRPr="00EA1634">
        <w:rPr>
          <w:rFonts w:ascii="Times New Roman" w:hAnsi="Times New Roman" w:cs="Times New Roman"/>
          <w:sz w:val="24"/>
        </w:rPr>
        <w:t>neposkytuj</w:t>
      </w:r>
      <w:r w:rsidRPr="00EA1634">
        <w:rPr>
          <w:rFonts w:ascii="Times New Roman" w:hAnsi="Times New Roman" w:cs="Times New Roman"/>
          <w:sz w:val="24"/>
        </w:rPr>
        <w:t>e</w:t>
      </w:r>
      <w:r w:rsidR="00E84300" w:rsidRPr="00EA1634">
        <w:rPr>
          <w:rFonts w:ascii="Times New Roman" w:hAnsi="Times New Roman" w:cs="Times New Roman"/>
          <w:sz w:val="24"/>
        </w:rPr>
        <w:t xml:space="preserve"> </w:t>
      </w:r>
      <w:r w:rsidR="00906BC7">
        <w:rPr>
          <w:rFonts w:ascii="Times New Roman" w:hAnsi="Times New Roman" w:cs="Times New Roman"/>
          <w:sz w:val="24"/>
        </w:rPr>
        <w:t>d</w:t>
      </w:r>
      <w:r w:rsidR="00E84300" w:rsidRPr="00EA1634">
        <w:rPr>
          <w:rFonts w:ascii="Times New Roman" w:hAnsi="Times New Roman" w:cs="Times New Roman"/>
          <w:sz w:val="24"/>
        </w:rPr>
        <w:t>odavateli jakékoliv zálohy.</w:t>
      </w:r>
    </w:p>
    <w:p w14:paraId="5DC195A5" w14:textId="6F83803C" w:rsidR="00E84300" w:rsidRPr="00EA1634" w:rsidRDefault="00E84300"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lastRenderedPageBreak/>
        <w:t xml:space="preserve">Splatnost každého daňového dokladu je </w:t>
      </w:r>
      <w:r w:rsidR="00DF6290" w:rsidRPr="00EA1634">
        <w:rPr>
          <w:rFonts w:ascii="Times New Roman" w:hAnsi="Times New Roman" w:cs="Times New Roman"/>
          <w:sz w:val="24"/>
        </w:rPr>
        <w:t>3</w:t>
      </w:r>
      <w:r w:rsidRPr="00EA1634">
        <w:rPr>
          <w:rFonts w:ascii="Times New Roman" w:hAnsi="Times New Roman" w:cs="Times New Roman"/>
          <w:sz w:val="24"/>
        </w:rPr>
        <w:t>0 kalendářních dn</w:t>
      </w:r>
      <w:r w:rsidR="00DF6290" w:rsidRPr="00EA1634">
        <w:rPr>
          <w:rFonts w:ascii="Times New Roman" w:hAnsi="Times New Roman" w:cs="Times New Roman"/>
          <w:sz w:val="24"/>
        </w:rPr>
        <w:t>ů</w:t>
      </w:r>
      <w:r w:rsidRPr="00EA1634">
        <w:rPr>
          <w:rFonts w:ascii="Times New Roman" w:hAnsi="Times New Roman" w:cs="Times New Roman"/>
          <w:sz w:val="24"/>
        </w:rPr>
        <w:t xml:space="preserve"> ode dne</w:t>
      </w:r>
      <w:r w:rsidR="00B74F63" w:rsidRPr="00EA1634">
        <w:rPr>
          <w:rFonts w:ascii="Times New Roman" w:hAnsi="Times New Roman" w:cs="Times New Roman"/>
          <w:sz w:val="24"/>
        </w:rPr>
        <w:t xml:space="preserve"> jejich doručení </w:t>
      </w:r>
      <w:r w:rsidR="004E43BA">
        <w:rPr>
          <w:rFonts w:ascii="Times New Roman" w:hAnsi="Times New Roman" w:cs="Times New Roman"/>
          <w:sz w:val="24"/>
        </w:rPr>
        <w:t>o</w:t>
      </w:r>
      <w:r w:rsidR="000160A8" w:rsidRPr="00EA1634">
        <w:rPr>
          <w:rFonts w:ascii="Times New Roman" w:hAnsi="Times New Roman" w:cs="Times New Roman"/>
          <w:sz w:val="24"/>
        </w:rPr>
        <w:t>bjednateli</w:t>
      </w:r>
      <w:r w:rsidR="00B74F63" w:rsidRPr="00EA1634">
        <w:rPr>
          <w:rFonts w:ascii="Times New Roman" w:hAnsi="Times New Roman" w:cs="Times New Roman"/>
          <w:sz w:val="24"/>
        </w:rPr>
        <w:t>.</w:t>
      </w:r>
      <w:r w:rsidR="00647D38" w:rsidRPr="00EA1634">
        <w:rPr>
          <w:rFonts w:ascii="Times New Roman" w:hAnsi="Times New Roman" w:cs="Times New Roman"/>
          <w:sz w:val="24"/>
        </w:rPr>
        <w:t xml:space="preserve"> Daňový doklad</w:t>
      </w:r>
      <w:r w:rsidR="00B74F63" w:rsidRPr="00EA1634">
        <w:rPr>
          <w:rFonts w:ascii="Times New Roman" w:hAnsi="Times New Roman" w:cs="Times New Roman"/>
          <w:sz w:val="24"/>
        </w:rPr>
        <w:t xml:space="preserve"> se považuje za </w:t>
      </w:r>
      <w:r w:rsidR="00DA4A5C" w:rsidRPr="00EA1634">
        <w:rPr>
          <w:rFonts w:ascii="Times New Roman" w:hAnsi="Times New Roman" w:cs="Times New Roman"/>
          <w:sz w:val="24"/>
        </w:rPr>
        <w:t xml:space="preserve">uhrazený </w:t>
      </w:r>
      <w:r w:rsidR="00B74F63" w:rsidRPr="00EA1634">
        <w:rPr>
          <w:rFonts w:ascii="Times New Roman" w:hAnsi="Times New Roman" w:cs="Times New Roman"/>
          <w:sz w:val="24"/>
        </w:rPr>
        <w:t xml:space="preserve">dnem, kdy je částka odepsána z účtu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bjednatele </w:t>
      </w:r>
      <w:r w:rsidR="00B74F63" w:rsidRPr="00EA1634">
        <w:rPr>
          <w:rFonts w:ascii="Times New Roman" w:hAnsi="Times New Roman" w:cs="Times New Roman"/>
          <w:sz w:val="24"/>
        </w:rPr>
        <w:t>ve prospěch účtu</w:t>
      </w:r>
      <w:r w:rsidR="00A50564" w:rsidRPr="00EA1634">
        <w:rPr>
          <w:rFonts w:ascii="Times New Roman" w:hAnsi="Times New Roman" w:cs="Times New Roman"/>
          <w:sz w:val="24"/>
        </w:rPr>
        <w:t xml:space="preserve"> </w:t>
      </w:r>
      <w:r w:rsidR="00906BC7">
        <w:rPr>
          <w:rFonts w:ascii="Times New Roman" w:hAnsi="Times New Roman" w:cs="Times New Roman"/>
          <w:sz w:val="24"/>
        </w:rPr>
        <w:t>d</w:t>
      </w:r>
      <w:r w:rsidR="006B7AFD" w:rsidRPr="00EA1634">
        <w:rPr>
          <w:rFonts w:ascii="Times New Roman" w:hAnsi="Times New Roman" w:cs="Times New Roman"/>
          <w:sz w:val="24"/>
        </w:rPr>
        <w:t>odavatele.</w:t>
      </w:r>
    </w:p>
    <w:p w14:paraId="6696B12F" w14:textId="366A2E9E" w:rsidR="00B74F63" w:rsidRPr="005A15A4" w:rsidRDefault="00B74F63"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Úhrada za poskytnuté služby včetně SIM karet bude </w:t>
      </w:r>
      <w:r w:rsidR="004E43BA">
        <w:rPr>
          <w:rFonts w:ascii="Times New Roman" w:hAnsi="Times New Roman" w:cs="Times New Roman"/>
          <w:sz w:val="24"/>
        </w:rPr>
        <w:t>o</w:t>
      </w:r>
      <w:r w:rsidR="007F7AC3" w:rsidRPr="00EA1634">
        <w:rPr>
          <w:rFonts w:ascii="Times New Roman" w:hAnsi="Times New Roman" w:cs="Times New Roman"/>
          <w:sz w:val="24"/>
        </w:rPr>
        <w:t>bjednatel</w:t>
      </w:r>
      <w:r w:rsidR="007F7AC3">
        <w:rPr>
          <w:rFonts w:ascii="Times New Roman" w:hAnsi="Times New Roman" w:cs="Times New Roman"/>
          <w:sz w:val="24"/>
        </w:rPr>
        <w:t xml:space="preserve">em </w:t>
      </w:r>
      <w:r w:rsidR="00906BC7">
        <w:rPr>
          <w:rFonts w:ascii="Times New Roman" w:hAnsi="Times New Roman" w:cs="Times New Roman"/>
          <w:sz w:val="24"/>
        </w:rPr>
        <w:t>d</w:t>
      </w:r>
      <w:r w:rsidR="007F7AC3">
        <w:rPr>
          <w:rFonts w:ascii="Times New Roman" w:hAnsi="Times New Roman" w:cs="Times New Roman"/>
          <w:sz w:val="24"/>
        </w:rPr>
        <w:t xml:space="preserve">odavateli </w:t>
      </w:r>
      <w:r w:rsidRPr="005A15A4">
        <w:rPr>
          <w:rFonts w:ascii="Times New Roman" w:hAnsi="Times New Roman" w:cs="Times New Roman"/>
          <w:sz w:val="24"/>
        </w:rPr>
        <w:t xml:space="preserve">hrazena </w:t>
      </w:r>
      <w:r w:rsidR="00A50564" w:rsidRPr="005A15A4">
        <w:rPr>
          <w:rFonts w:ascii="Times New Roman" w:hAnsi="Times New Roman" w:cs="Times New Roman"/>
          <w:sz w:val="24"/>
        </w:rPr>
        <w:t xml:space="preserve">bezhotovostně </w:t>
      </w:r>
      <w:r w:rsidRPr="005A15A4">
        <w:rPr>
          <w:rFonts w:ascii="Times New Roman" w:hAnsi="Times New Roman" w:cs="Times New Roman"/>
          <w:sz w:val="24"/>
        </w:rPr>
        <w:t xml:space="preserve">vždy jednou měsíčně zpětně za uplynulý kalendářní měsíc (zúčtovací období) na základě faktur (daňových dokladů) vystavených </w:t>
      </w:r>
      <w:r w:rsidR="00906BC7">
        <w:rPr>
          <w:rFonts w:ascii="Times New Roman" w:hAnsi="Times New Roman" w:cs="Times New Roman"/>
          <w:sz w:val="24"/>
        </w:rPr>
        <w:t>d</w:t>
      </w:r>
      <w:r w:rsidR="002B06C2" w:rsidRPr="005A15A4">
        <w:rPr>
          <w:rFonts w:ascii="Times New Roman" w:hAnsi="Times New Roman" w:cs="Times New Roman"/>
          <w:sz w:val="24"/>
        </w:rPr>
        <w:t>odavatelem,</w:t>
      </w:r>
      <w:r w:rsidRPr="005A15A4">
        <w:rPr>
          <w:rFonts w:ascii="Times New Roman" w:hAnsi="Times New Roman" w:cs="Times New Roman"/>
          <w:sz w:val="24"/>
        </w:rPr>
        <w:t xml:space="preserve"> a to dle seznamu SIM karet (telefonních čísel) užívaných </w:t>
      </w:r>
      <w:r w:rsidR="00DD4F0B">
        <w:rPr>
          <w:rFonts w:ascii="Times New Roman" w:hAnsi="Times New Roman" w:cs="Times New Roman"/>
          <w:sz w:val="24"/>
        </w:rPr>
        <w:t>o</w:t>
      </w:r>
      <w:r w:rsidR="000160A8" w:rsidRPr="005A15A4">
        <w:rPr>
          <w:rFonts w:ascii="Times New Roman" w:hAnsi="Times New Roman" w:cs="Times New Roman"/>
          <w:sz w:val="24"/>
        </w:rPr>
        <w:t>bjednatelem.</w:t>
      </w:r>
    </w:p>
    <w:p w14:paraId="3E183489" w14:textId="228B3167" w:rsidR="00311582" w:rsidRPr="005A15A4" w:rsidRDefault="00E84300" w:rsidP="005A15A4">
      <w:pPr>
        <w:pStyle w:val="Odstavec2"/>
        <w:numPr>
          <w:ilvl w:val="1"/>
          <w:numId w:val="22"/>
        </w:numPr>
        <w:tabs>
          <w:tab w:val="left" w:pos="709"/>
        </w:tabs>
        <w:spacing w:after="0" w:line="240" w:lineRule="auto"/>
        <w:ind w:left="0" w:firstLine="0"/>
        <w:rPr>
          <w:rFonts w:ascii="Times New Roman" w:hAnsi="Times New Roman" w:cs="Times New Roman"/>
          <w:sz w:val="24"/>
        </w:rPr>
      </w:pPr>
      <w:r w:rsidRPr="005A15A4">
        <w:rPr>
          <w:rFonts w:ascii="Times New Roman" w:hAnsi="Times New Roman" w:cs="Times New Roman"/>
          <w:bCs/>
          <w:sz w:val="24"/>
        </w:rPr>
        <w:t xml:space="preserve">Daňové doklady (faktury) vystavené </w:t>
      </w:r>
      <w:r w:rsidR="00906BC7">
        <w:rPr>
          <w:rFonts w:ascii="Times New Roman" w:hAnsi="Times New Roman" w:cs="Times New Roman"/>
          <w:bCs/>
          <w:sz w:val="24"/>
        </w:rPr>
        <w:t>d</w:t>
      </w:r>
      <w:r w:rsidRPr="005A15A4">
        <w:rPr>
          <w:rFonts w:ascii="Times New Roman" w:hAnsi="Times New Roman" w:cs="Times New Roman"/>
          <w:bCs/>
          <w:sz w:val="24"/>
        </w:rPr>
        <w:t>odavatelem musí splňovat veškeré náležitosti daňového dokladu ve smyslu příslušných právních předpisů platných na území České republiky a musí obsahovat níže uvedené údaje</w:t>
      </w:r>
      <w:r w:rsidR="00311582" w:rsidRPr="005A15A4">
        <w:rPr>
          <w:rFonts w:ascii="Times New Roman" w:hAnsi="Times New Roman" w:cs="Times New Roman"/>
          <w:bCs/>
          <w:sz w:val="24"/>
        </w:rPr>
        <w:t>:</w:t>
      </w:r>
    </w:p>
    <w:p w14:paraId="41A44B27" w14:textId="1742DEF4" w:rsidR="00E84300" w:rsidRPr="005A15A4" w:rsidRDefault="00E84300" w:rsidP="005A15A4">
      <w:pPr>
        <w:numPr>
          <w:ilvl w:val="0"/>
          <w:numId w:val="8"/>
        </w:numPr>
        <w:spacing w:after="0" w:line="240" w:lineRule="auto"/>
        <w:ind w:left="1134" w:hanging="425"/>
        <w:rPr>
          <w:sz w:val="24"/>
        </w:rPr>
      </w:pPr>
      <w:r w:rsidRPr="005A15A4">
        <w:rPr>
          <w:sz w:val="24"/>
        </w:rPr>
        <w:t xml:space="preserve">popis fakturovaného </w:t>
      </w:r>
      <w:r w:rsidR="00D850E7">
        <w:rPr>
          <w:sz w:val="24"/>
        </w:rPr>
        <w:t>p</w:t>
      </w:r>
      <w:r w:rsidRPr="005A15A4">
        <w:rPr>
          <w:sz w:val="24"/>
        </w:rPr>
        <w:t>ředmětu plnění, rozsah, jednotkovou a celkovou fakturovanou Cenu.</w:t>
      </w:r>
    </w:p>
    <w:p w14:paraId="09E11B69" w14:textId="775196FD" w:rsidR="004D3D4D" w:rsidRPr="004D3D4D" w:rsidRDefault="00DA4A5C" w:rsidP="004D3D4D">
      <w:pPr>
        <w:pStyle w:val="Odstavecseseznamem"/>
        <w:numPr>
          <w:ilvl w:val="0"/>
          <w:numId w:val="8"/>
        </w:numPr>
        <w:tabs>
          <w:tab w:val="clear" w:pos="1440"/>
        </w:tabs>
        <w:spacing w:after="240" w:line="240" w:lineRule="auto"/>
        <w:ind w:left="1134" w:hanging="425"/>
        <w:rPr>
          <w:rFonts w:ascii="Times New Roman" w:hAnsi="Times New Roman" w:cs="Times New Roman"/>
          <w:sz w:val="24"/>
        </w:rPr>
      </w:pPr>
      <w:r w:rsidRPr="005A15A4">
        <w:rPr>
          <w:rFonts w:ascii="Times New Roman" w:hAnsi="Times New Roman" w:cs="Times New Roman"/>
          <w:sz w:val="24"/>
        </w:rPr>
        <w:t>Faktura bude obsahovat</w:t>
      </w:r>
      <w:r w:rsidR="000160A8" w:rsidRPr="005A15A4">
        <w:rPr>
          <w:rFonts w:ascii="Times New Roman" w:hAnsi="Times New Roman" w:cs="Times New Roman"/>
          <w:sz w:val="24"/>
        </w:rPr>
        <w:t xml:space="preserve"> </w:t>
      </w:r>
      <w:r w:rsidR="00B74F63" w:rsidRPr="005A15A4">
        <w:rPr>
          <w:rFonts w:ascii="Times New Roman" w:hAnsi="Times New Roman" w:cs="Times New Roman"/>
          <w:sz w:val="24"/>
        </w:rPr>
        <w:t>přílohy</w:t>
      </w:r>
      <w:r w:rsidR="00A04126">
        <w:rPr>
          <w:rFonts w:ascii="Times New Roman" w:hAnsi="Times New Roman" w:cs="Times New Roman"/>
          <w:sz w:val="24"/>
        </w:rPr>
        <w:t xml:space="preserve"> obsahující vyúčtování</w:t>
      </w:r>
      <w:r w:rsidR="00B74F63" w:rsidRPr="005A15A4">
        <w:rPr>
          <w:rFonts w:ascii="Times New Roman" w:hAnsi="Times New Roman" w:cs="Times New Roman"/>
          <w:sz w:val="24"/>
        </w:rPr>
        <w:t xml:space="preserve"> po jednotlivých telefonech (tel. číslo, zúčtovací období, celková částka bez DPH). </w:t>
      </w:r>
    </w:p>
    <w:p w14:paraId="02F1FC45" w14:textId="28797BC7" w:rsidR="00E84300" w:rsidRPr="005A15A4" w:rsidRDefault="00E37F0F" w:rsidP="005A15A4">
      <w:pPr>
        <w:pStyle w:val="Odstavecseseznamem"/>
        <w:numPr>
          <w:ilvl w:val="1"/>
          <w:numId w:val="22"/>
        </w:numPr>
        <w:tabs>
          <w:tab w:val="left" w:pos="709"/>
        </w:tabs>
        <w:spacing w:line="240" w:lineRule="auto"/>
        <w:ind w:left="0" w:firstLine="0"/>
        <w:rPr>
          <w:rFonts w:ascii="Times New Roman" w:hAnsi="Times New Roman" w:cs="Times New Roman"/>
          <w:sz w:val="24"/>
        </w:rPr>
      </w:pPr>
      <w:r w:rsidRPr="005A15A4">
        <w:rPr>
          <w:rFonts w:ascii="Times New Roman" w:hAnsi="Times New Roman" w:cs="Times New Roman"/>
          <w:sz w:val="24"/>
        </w:rPr>
        <w:t>V případě, že faktura neobsahuje náležitosti daňového dokladu dle zák. č.</w:t>
      </w:r>
      <w:r w:rsidR="004D3D4D">
        <w:rPr>
          <w:rFonts w:ascii="Times New Roman" w:hAnsi="Times New Roman" w:cs="Times New Roman"/>
          <w:sz w:val="24"/>
        </w:rPr>
        <w:t> </w:t>
      </w:r>
      <w:r w:rsidRPr="005A15A4">
        <w:rPr>
          <w:rFonts w:ascii="Times New Roman" w:hAnsi="Times New Roman" w:cs="Times New Roman"/>
          <w:sz w:val="24"/>
        </w:rPr>
        <w:t>235/2004</w:t>
      </w:r>
      <w:r w:rsidR="004D3D4D">
        <w:rPr>
          <w:rFonts w:ascii="Times New Roman" w:hAnsi="Times New Roman" w:cs="Times New Roman"/>
          <w:sz w:val="24"/>
        </w:rPr>
        <w:t> </w:t>
      </w:r>
      <w:r w:rsidRPr="005A15A4">
        <w:rPr>
          <w:rFonts w:ascii="Times New Roman" w:hAnsi="Times New Roman" w:cs="Times New Roman"/>
          <w:sz w:val="24"/>
        </w:rPr>
        <w:t>Sb., o dani z přidané hodnoty,</w:t>
      </w:r>
      <w:r w:rsidR="00F747EA">
        <w:rPr>
          <w:rFonts w:ascii="Times New Roman" w:hAnsi="Times New Roman" w:cs="Times New Roman"/>
          <w:sz w:val="24"/>
        </w:rPr>
        <w:t xml:space="preserve"> ve znění pozdějších předpisů,</w:t>
      </w:r>
      <w:r w:rsidRPr="005A15A4">
        <w:rPr>
          <w:rFonts w:ascii="Times New Roman" w:hAnsi="Times New Roman" w:cs="Times New Roman"/>
          <w:sz w:val="24"/>
        </w:rPr>
        <w:t xml:space="preserve"> případně dle jiného platného obecně závazného právního předpisu, </w:t>
      </w:r>
      <w:r w:rsidR="000160A8" w:rsidRPr="005A15A4">
        <w:rPr>
          <w:rFonts w:ascii="Times New Roman" w:hAnsi="Times New Roman" w:cs="Times New Roman"/>
          <w:sz w:val="24"/>
        </w:rPr>
        <w:t xml:space="preserve">je </w:t>
      </w:r>
      <w:r w:rsidR="00DD4F0B">
        <w:rPr>
          <w:rFonts w:ascii="Times New Roman" w:hAnsi="Times New Roman" w:cs="Times New Roman"/>
          <w:sz w:val="24"/>
        </w:rPr>
        <w:t>o</w:t>
      </w:r>
      <w:r w:rsidR="000160A8" w:rsidRPr="005A15A4">
        <w:rPr>
          <w:rFonts w:ascii="Times New Roman" w:hAnsi="Times New Roman" w:cs="Times New Roman"/>
          <w:sz w:val="24"/>
        </w:rPr>
        <w:t>bjednatel</w:t>
      </w:r>
      <w:r w:rsidRPr="005A15A4">
        <w:rPr>
          <w:rFonts w:ascii="Times New Roman" w:hAnsi="Times New Roman" w:cs="Times New Roman"/>
          <w:sz w:val="24"/>
        </w:rPr>
        <w:t xml:space="preserve"> oprávněn tento daňový doklad (fakturu) vrátit </w:t>
      </w:r>
      <w:r w:rsidR="00906BC7">
        <w:rPr>
          <w:rFonts w:ascii="Times New Roman" w:hAnsi="Times New Roman" w:cs="Times New Roman"/>
          <w:sz w:val="24"/>
        </w:rPr>
        <w:t>d</w:t>
      </w:r>
      <w:r w:rsidRPr="005A15A4">
        <w:rPr>
          <w:rFonts w:ascii="Times New Roman" w:hAnsi="Times New Roman" w:cs="Times New Roman"/>
          <w:sz w:val="24"/>
        </w:rPr>
        <w:t>odavateli a</w:t>
      </w:r>
      <w:r w:rsidR="005B2127">
        <w:rPr>
          <w:rFonts w:ascii="Times New Roman" w:hAnsi="Times New Roman" w:cs="Times New Roman"/>
          <w:sz w:val="24"/>
        </w:rPr>
        <w:t> </w:t>
      </w:r>
      <w:r w:rsidRPr="005A15A4">
        <w:rPr>
          <w:rFonts w:ascii="Times New Roman" w:hAnsi="Times New Roman" w:cs="Times New Roman"/>
          <w:sz w:val="24"/>
        </w:rPr>
        <w:t xml:space="preserve">požadovat odstranění těchto nedostatků daňového dokladu (faktury). Do doby odstranění vad daňového dokladu (faktury) </w:t>
      </w:r>
      <w:r w:rsidR="000160A8" w:rsidRPr="005A15A4">
        <w:rPr>
          <w:rFonts w:ascii="Times New Roman" w:hAnsi="Times New Roman" w:cs="Times New Roman"/>
          <w:sz w:val="24"/>
        </w:rPr>
        <w:t xml:space="preserve">není </w:t>
      </w:r>
      <w:r w:rsidR="00DD4F0B">
        <w:rPr>
          <w:rFonts w:ascii="Times New Roman" w:hAnsi="Times New Roman" w:cs="Times New Roman"/>
          <w:sz w:val="24"/>
        </w:rPr>
        <w:t>o</w:t>
      </w:r>
      <w:r w:rsidR="000160A8" w:rsidRPr="005A15A4">
        <w:rPr>
          <w:rFonts w:ascii="Times New Roman" w:hAnsi="Times New Roman" w:cs="Times New Roman"/>
          <w:sz w:val="24"/>
        </w:rPr>
        <w:t>bjednatel</w:t>
      </w:r>
      <w:r w:rsidRPr="005A15A4">
        <w:rPr>
          <w:rFonts w:ascii="Times New Roman" w:hAnsi="Times New Roman" w:cs="Times New Roman"/>
          <w:sz w:val="24"/>
        </w:rPr>
        <w:t xml:space="preserve"> v prodlení s</w:t>
      </w:r>
      <w:r w:rsidR="00836355">
        <w:rPr>
          <w:rFonts w:ascii="Times New Roman" w:hAnsi="Times New Roman" w:cs="Times New Roman"/>
          <w:sz w:val="24"/>
        </w:rPr>
        <w:t> </w:t>
      </w:r>
      <w:r w:rsidRPr="005A15A4">
        <w:rPr>
          <w:rFonts w:ascii="Times New Roman" w:hAnsi="Times New Roman" w:cs="Times New Roman"/>
          <w:sz w:val="24"/>
        </w:rPr>
        <w:t>úhradou ceny poskytnuté služby. Po</w:t>
      </w:r>
      <w:r w:rsidR="00BC5B10">
        <w:rPr>
          <w:rFonts w:ascii="Times New Roman" w:hAnsi="Times New Roman" w:cs="Times New Roman"/>
          <w:sz w:val="24"/>
        </w:rPr>
        <w:t> </w:t>
      </w:r>
      <w:r w:rsidRPr="005A15A4">
        <w:rPr>
          <w:rFonts w:ascii="Times New Roman" w:hAnsi="Times New Roman" w:cs="Times New Roman"/>
          <w:sz w:val="24"/>
        </w:rPr>
        <w:t>odstranění těchto vad faktury (daňového dokladu) a</w:t>
      </w:r>
      <w:r w:rsidR="00836355">
        <w:rPr>
          <w:rFonts w:ascii="Times New Roman" w:hAnsi="Times New Roman" w:cs="Times New Roman"/>
          <w:sz w:val="24"/>
        </w:rPr>
        <w:t> </w:t>
      </w:r>
      <w:r w:rsidRPr="005A15A4">
        <w:rPr>
          <w:rFonts w:ascii="Times New Roman" w:hAnsi="Times New Roman" w:cs="Times New Roman"/>
          <w:sz w:val="24"/>
        </w:rPr>
        <w:t xml:space="preserve">jejím doručení </w:t>
      </w:r>
      <w:r w:rsidR="00DD4F0B">
        <w:rPr>
          <w:rFonts w:ascii="Times New Roman" w:hAnsi="Times New Roman" w:cs="Times New Roman"/>
          <w:sz w:val="24"/>
        </w:rPr>
        <w:t>o</w:t>
      </w:r>
      <w:r w:rsidRPr="005A15A4">
        <w:rPr>
          <w:rFonts w:ascii="Times New Roman" w:hAnsi="Times New Roman" w:cs="Times New Roman"/>
          <w:sz w:val="24"/>
        </w:rPr>
        <w:t>bjednateli běží nová lhůta splatnosti faktury</w:t>
      </w:r>
      <w:r w:rsidR="00E84300" w:rsidRPr="005A15A4">
        <w:rPr>
          <w:rFonts w:ascii="Times New Roman" w:hAnsi="Times New Roman" w:cs="Times New Roman"/>
          <w:sz w:val="24"/>
        </w:rPr>
        <w:t>.</w:t>
      </w:r>
    </w:p>
    <w:p w14:paraId="1867A6A8" w14:textId="230FFACD" w:rsidR="00E37F0F" w:rsidRPr="005A15A4" w:rsidRDefault="00E37F0F"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5A15A4">
        <w:rPr>
          <w:rFonts w:ascii="Times New Roman" w:hAnsi="Times New Roman" w:cs="Times New Roman"/>
          <w:sz w:val="24"/>
        </w:rPr>
        <w:t xml:space="preserve">Při nedodržení termínu splatnosti </w:t>
      </w:r>
      <w:r w:rsidR="00DD4F0B">
        <w:rPr>
          <w:rFonts w:ascii="Times New Roman" w:hAnsi="Times New Roman" w:cs="Times New Roman"/>
          <w:sz w:val="24"/>
        </w:rPr>
        <w:t>o</w:t>
      </w:r>
      <w:r w:rsidR="000160A8" w:rsidRPr="005A15A4">
        <w:rPr>
          <w:rFonts w:ascii="Times New Roman" w:hAnsi="Times New Roman" w:cs="Times New Roman"/>
          <w:sz w:val="24"/>
        </w:rPr>
        <w:t xml:space="preserve">bjednatelem </w:t>
      </w:r>
      <w:r w:rsidRPr="005A15A4">
        <w:rPr>
          <w:rFonts w:ascii="Times New Roman" w:hAnsi="Times New Roman" w:cs="Times New Roman"/>
          <w:sz w:val="24"/>
        </w:rPr>
        <w:t xml:space="preserve">je </w:t>
      </w:r>
      <w:r w:rsidR="009D3094">
        <w:rPr>
          <w:rFonts w:ascii="Times New Roman" w:hAnsi="Times New Roman" w:cs="Times New Roman"/>
          <w:sz w:val="24"/>
        </w:rPr>
        <w:t>d</w:t>
      </w:r>
      <w:r w:rsidRPr="005A15A4">
        <w:rPr>
          <w:rFonts w:ascii="Times New Roman" w:hAnsi="Times New Roman" w:cs="Times New Roman"/>
          <w:sz w:val="24"/>
        </w:rPr>
        <w:t>odavatel oprávněn požadovat úhradu úroku z prodlení v zákonné výši.</w:t>
      </w:r>
    </w:p>
    <w:p w14:paraId="3077534B" w14:textId="15C84F9E" w:rsidR="00BA2862" w:rsidRPr="000E7BAC" w:rsidRDefault="00E37F0F" w:rsidP="00BA2862">
      <w:pPr>
        <w:pStyle w:val="Odstavecseseznamem"/>
        <w:numPr>
          <w:ilvl w:val="1"/>
          <w:numId w:val="22"/>
        </w:numPr>
        <w:tabs>
          <w:tab w:val="left" w:pos="708"/>
        </w:tabs>
        <w:spacing w:line="240" w:lineRule="auto"/>
        <w:ind w:left="0" w:firstLine="0"/>
        <w:rPr>
          <w:rFonts w:ascii="Times New Roman" w:hAnsi="Times New Roman" w:cs="Times New Roman"/>
          <w:sz w:val="24"/>
        </w:rPr>
      </w:pPr>
      <w:r w:rsidRPr="005A15A4">
        <w:rPr>
          <w:rFonts w:ascii="Times New Roman" w:hAnsi="Times New Roman" w:cs="Times New Roman"/>
          <w:sz w:val="24"/>
        </w:rPr>
        <w:t xml:space="preserve">Dodavatel se zavazuje poskytnout součinnost </w:t>
      </w:r>
      <w:r w:rsidR="00DD4F0B">
        <w:rPr>
          <w:rFonts w:ascii="Times New Roman" w:hAnsi="Times New Roman" w:cs="Times New Roman"/>
          <w:sz w:val="24"/>
        </w:rPr>
        <w:t>o</w:t>
      </w:r>
      <w:r w:rsidR="00406383" w:rsidRPr="005A15A4">
        <w:rPr>
          <w:rFonts w:ascii="Times New Roman" w:hAnsi="Times New Roman" w:cs="Times New Roman"/>
          <w:sz w:val="24"/>
        </w:rPr>
        <w:t xml:space="preserve">bjednateli </w:t>
      </w:r>
      <w:r w:rsidRPr="005A15A4">
        <w:rPr>
          <w:rFonts w:ascii="Times New Roman" w:hAnsi="Times New Roman" w:cs="Times New Roman"/>
          <w:sz w:val="24"/>
        </w:rPr>
        <w:t>spočívající v podrobné specifikaci jednotlivých součástí realizace plnění předmětu zakázky, které budou součástí příslušného daňového dokladu (faktury) a označení příslušných faktur tak, aby byla v</w:t>
      </w:r>
      <w:r w:rsidR="005B2127">
        <w:rPr>
          <w:rFonts w:ascii="Times New Roman" w:hAnsi="Times New Roman" w:cs="Times New Roman"/>
          <w:sz w:val="24"/>
        </w:rPr>
        <w:t> </w:t>
      </w:r>
      <w:r w:rsidRPr="005A15A4">
        <w:rPr>
          <w:rFonts w:ascii="Times New Roman" w:hAnsi="Times New Roman" w:cs="Times New Roman"/>
          <w:sz w:val="24"/>
        </w:rPr>
        <w:t>souladu s platnými účetními, daňovými a dalšími předpisy</w:t>
      </w:r>
      <w:r w:rsidR="00463B37">
        <w:rPr>
          <w:rFonts w:ascii="Times New Roman" w:hAnsi="Times New Roman" w:cs="Times New Roman"/>
          <w:sz w:val="24"/>
        </w:rPr>
        <w:t>.</w:t>
      </w:r>
    </w:p>
    <w:p w14:paraId="1EEA9836" w14:textId="73756E5D" w:rsidR="00E84300" w:rsidRPr="00BD1164" w:rsidRDefault="00254D26" w:rsidP="00983349">
      <w:pPr>
        <w:pStyle w:val="Odstavecseseznamem"/>
        <w:numPr>
          <w:ilvl w:val="1"/>
          <w:numId w:val="22"/>
        </w:numPr>
        <w:tabs>
          <w:tab w:val="left" w:pos="708"/>
        </w:tabs>
        <w:spacing w:before="120" w:line="240" w:lineRule="auto"/>
        <w:ind w:left="0" w:firstLine="0"/>
        <w:rPr>
          <w:rFonts w:ascii="Times New Roman" w:hAnsi="Times New Roman" w:cs="Times New Roman"/>
          <w:sz w:val="24"/>
        </w:rPr>
      </w:pPr>
      <w:r w:rsidRPr="005A15A4">
        <w:rPr>
          <w:rFonts w:ascii="Times New Roman" w:hAnsi="Times New Roman" w:cs="Times New Roman"/>
          <w:sz w:val="24"/>
        </w:rPr>
        <w:t xml:space="preserve">Písemné originály daňových dokladů vystavené </w:t>
      </w:r>
      <w:r w:rsidR="009D3094">
        <w:rPr>
          <w:rFonts w:ascii="Times New Roman" w:hAnsi="Times New Roman" w:cs="Times New Roman"/>
          <w:sz w:val="24"/>
        </w:rPr>
        <w:t>d</w:t>
      </w:r>
      <w:r w:rsidRPr="005A15A4">
        <w:rPr>
          <w:rFonts w:ascii="Times New Roman" w:hAnsi="Times New Roman" w:cs="Times New Roman"/>
          <w:sz w:val="24"/>
        </w:rPr>
        <w:t>odavatelem budou zas</w:t>
      </w:r>
      <w:r w:rsidR="007F7AC3">
        <w:rPr>
          <w:rFonts w:ascii="Times New Roman" w:hAnsi="Times New Roman" w:cs="Times New Roman"/>
          <w:sz w:val="24"/>
        </w:rPr>
        <w:t>í</w:t>
      </w:r>
      <w:r w:rsidRPr="005A15A4">
        <w:rPr>
          <w:rFonts w:ascii="Times New Roman" w:hAnsi="Times New Roman" w:cs="Times New Roman"/>
          <w:sz w:val="24"/>
        </w:rPr>
        <w:t>lány na</w:t>
      </w:r>
      <w:r w:rsidR="00463B37">
        <w:rPr>
          <w:rFonts w:ascii="Times New Roman" w:hAnsi="Times New Roman" w:cs="Times New Roman"/>
          <w:sz w:val="24"/>
        </w:rPr>
        <w:t> </w:t>
      </w:r>
      <w:r w:rsidRPr="005A15A4">
        <w:rPr>
          <w:rFonts w:ascii="Times New Roman" w:hAnsi="Times New Roman" w:cs="Times New Roman"/>
          <w:sz w:val="24"/>
        </w:rPr>
        <w:t>adres</w:t>
      </w:r>
      <w:r w:rsidR="00406383" w:rsidRPr="005A15A4">
        <w:rPr>
          <w:rFonts w:ascii="Times New Roman" w:hAnsi="Times New Roman" w:cs="Times New Roman"/>
          <w:sz w:val="24"/>
        </w:rPr>
        <w:t>u</w:t>
      </w:r>
      <w:r w:rsidR="009F0BB1">
        <w:rPr>
          <w:rFonts w:ascii="Times New Roman" w:hAnsi="Times New Roman" w:cs="Times New Roman"/>
          <w:sz w:val="24"/>
        </w:rPr>
        <w:t xml:space="preserve"> </w:t>
      </w:r>
      <w:r w:rsidR="009F0BB1" w:rsidRPr="009F0BB1">
        <w:rPr>
          <w:rFonts w:ascii="Times New Roman" w:hAnsi="Times New Roman" w:cs="Times New Roman"/>
          <w:sz w:val="24"/>
        </w:rPr>
        <w:t>Česká školní inspekce, Fráni Šrámka 37, 150 21 Praha 5, nebo zas</w:t>
      </w:r>
      <w:r w:rsidR="007F7AC3">
        <w:rPr>
          <w:rFonts w:ascii="Times New Roman" w:hAnsi="Times New Roman" w:cs="Times New Roman"/>
          <w:sz w:val="24"/>
        </w:rPr>
        <w:t>í</w:t>
      </w:r>
      <w:r w:rsidR="009F0BB1" w:rsidRPr="009F0BB1">
        <w:rPr>
          <w:rFonts w:ascii="Times New Roman" w:hAnsi="Times New Roman" w:cs="Times New Roman"/>
          <w:sz w:val="24"/>
        </w:rPr>
        <w:t>lán</w:t>
      </w:r>
      <w:r w:rsidR="007F7AC3">
        <w:rPr>
          <w:rFonts w:ascii="Times New Roman" w:hAnsi="Times New Roman" w:cs="Times New Roman"/>
          <w:sz w:val="24"/>
        </w:rPr>
        <w:t>y</w:t>
      </w:r>
      <w:r w:rsidR="009F0BB1" w:rsidRPr="009F0BB1">
        <w:rPr>
          <w:rFonts w:ascii="Times New Roman" w:hAnsi="Times New Roman" w:cs="Times New Roman"/>
          <w:sz w:val="24"/>
        </w:rPr>
        <w:t xml:space="preserve"> elektronicky prostřednictvím e-mailu posta@csicr.cz, nebo prostřednictvím datové schránky objednatele, ID</w:t>
      </w:r>
      <w:r w:rsidR="009F0BB1">
        <w:rPr>
          <w:rFonts w:ascii="Times New Roman" w:hAnsi="Times New Roman" w:cs="Times New Roman"/>
          <w:sz w:val="24"/>
        </w:rPr>
        <w:t> </w:t>
      </w:r>
      <w:r w:rsidR="009F0BB1" w:rsidRPr="009F0BB1">
        <w:rPr>
          <w:rFonts w:ascii="Times New Roman" w:hAnsi="Times New Roman" w:cs="Times New Roman"/>
          <w:sz w:val="24"/>
        </w:rPr>
        <w:t>DS: g7zais9</w:t>
      </w:r>
      <w:r w:rsidRPr="007F7AC3">
        <w:rPr>
          <w:rFonts w:ascii="Times New Roman" w:hAnsi="Times New Roman" w:cs="Times New Roman"/>
          <w:sz w:val="24"/>
        </w:rPr>
        <w:t>, a to do 3 pracovních dnů od jejich vystavení.</w:t>
      </w:r>
    </w:p>
    <w:p w14:paraId="28DDFFF3" w14:textId="77777777" w:rsidR="009843AC" w:rsidRDefault="009843AC"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7</w:t>
      </w:r>
    </w:p>
    <w:p w14:paraId="67B0C6D2" w14:textId="77777777" w:rsidR="00E84300" w:rsidRPr="001F09C7" w:rsidRDefault="00ED6997" w:rsidP="001F09C7">
      <w:pPr>
        <w:pStyle w:val="Nadpis1"/>
        <w:spacing w:before="0" w:line="240" w:lineRule="auto"/>
        <w:ind w:left="284"/>
        <w:jc w:val="center"/>
        <w:rPr>
          <w:rFonts w:ascii="Times New Roman" w:hAnsi="Times New Roman" w:cs="Times New Roman"/>
          <w:sz w:val="24"/>
          <w:szCs w:val="24"/>
        </w:rPr>
      </w:pPr>
      <w:r w:rsidRPr="001F09C7">
        <w:rPr>
          <w:rFonts w:ascii="Times New Roman" w:hAnsi="Times New Roman" w:cs="Times New Roman"/>
          <w:sz w:val="24"/>
          <w:szCs w:val="24"/>
        </w:rPr>
        <w:t>Reklamace</w:t>
      </w:r>
    </w:p>
    <w:p w14:paraId="03C85350" w14:textId="08D16934" w:rsidR="00ED6997" w:rsidRPr="001F09C7" w:rsidRDefault="00ED6997" w:rsidP="001F09C7">
      <w:pPr>
        <w:pStyle w:val="Odstavec2"/>
        <w:numPr>
          <w:ilvl w:val="1"/>
          <w:numId w:val="23"/>
        </w:numPr>
        <w:tabs>
          <w:tab w:val="left" w:pos="708"/>
        </w:tabs>
        <w:spacing w:line="240" w:lineRule="auto"/>
        <w:ind w:left="0" w:firstLine="0"/>
        <w:rPr>
          <w:rFonts w:ascii="Times New Roman" w:hAnsi="Times New Roman" w:cs="Times New Roman"/>
          <w:sz w:val="24"/>
        </w:rPr>
      </w:pPr>
      <w:bookmarkStart w:id="3" w:name="_Ref331159777"/>
      <w:r w:rsidRPr="001F09C7">
        <w:rPr>
          <w:rFonts w:ascii="Times New Roman" w:hAnsi="Times New Roman" w:cs="Times New Roman"/>
          <w:sz w:val="24"/>
        </w:rPr>
        <w:t>Reklamace vyúčtovaných služeb se uplatňuje písemně (postačí e-mailem</w:t>
      </w:r>
      <w:r w:rsidR="00E3743E" w:rsidRPr="001F09C7">
        <w:rPr>
          <w:rFonts w:ascii="Times New Roman" w:hAnsi="Times New Roman" w:cs="Times New Roman"/>
          <w:sz w:val="24"/>
        </w:rPr>
        <w:t>, prostřednictvím online portálu atd.</w:t>
      </w:r>
      <w:r w:rsidRPr="001F09C7">
        <w:rPr>
          <w:rFonts w:ascii="Times New Roman" w:hAnsi="Times New Roman" w:cs="Times New Roman"/>
          <w:sz w:val="24"/>
        </w:rPr>
        <w:t xml:space="preserve">) na kontaktní adresu </w:t>
      </w:r>
      <w:r w:rsidR="009D3094">
        <w:rPr>
          <w:rFonts w:ascii="Times New Roman" w:hAnsi="Times New Roman" w:cs="Times New Roman"/>
          <w:sz w:val="24"/>
        </w:rPr>
        <w:t>d</w:t>
      </w:r>
      <w:r w:rsidRPr="001F09C7">
        <w:rPr>
          <w:rFonts w:ascii="Times New Roman" w:hAnsi="Times New Roman" w:cs="Times New Roman"/>
          <w:sz w:val="24"/>
        </w:rPr>
        <w:t>odavatele za podmínek a ve lhůtě stanovené zákonem č. 127/2005 Sb.</w:t>
      </w:r>
    </w:p>
    <w:p w14:paraId="3730E28E" w14:textId="668D095F" w:rsidR="00ED6997"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reklamaci vyřídí nejpozději ve lhůtě stanovené zákonem o elektronických komunikacích. V případě nesouhlasu s vyřízením reklamace j</w:t>
      </w:r>
      <w:r w:rsidR="005621D2">
        <w:rPr>
          <w:rFonts w:ascii="Times New Roman" w:hAnsi="Times New Roman" w:cs="Times New Roman"/>
          <w:sz w:val="24"/>
        </w:rPr>
        <w:t>e</w:t>
      </w:r>
      <w:r w:rsidRPr="001F09C7">
        <w:rPr>
          <w:rFonts w:ascii="Times New Roman" w:hAnsi="Times New Roman" w:cs="Times New Roman"/>
          <w:sz w:val="24"/>
        </w:rPr>
        <w:t xml:space="preserve"> </w:t>
      </w:r>
      <w:r w:rsidR="009E16F9">
        <w:rPr>
          <w:rFonts w:ascii="Times New Roman" w:hAnsi="Times New Roman" w:cs="Times New Roman"/>
          <w:sz w:val="24"/>
        </w:rPr>
        <w:t>o</w:t>
      </w:r>
      <w:r w:rsidR="00EF32D5" w:rsidRPr="001F09C7">
        <w:rPr>
          <w:rFonts w:ascii="Times New Roman" w:hAnsi="Times New Roman" w:cs="Times New Roman"/>
          <w:sz w:val="24"/>
        </w:rPr>
        <w:t>bjednatel</w:t>
      </w:r>
      <w:r w:rsidRPr="001F09C7">
        <w:rPr>
          <w:rFonts w:ascii="Times New Roman" w:hAnsi="Times New Roman" w:cs="Times New Roman"/>
          <w:sz w:val="24"/>
        </w:rPr>
        <w:t xml:space="preserve"> oprávněn uplatnit námitky u Českého telekomunikačního úřadu.</w:t>
      </w:r>
    </w:p>
    <w:p w14:paraId="697027CB" w14:textId="22A871ED" w:rsidR="00AD7278"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je povinen reklamaci na poskytování služby vyřídit bez zbytečného odkladu, nejpozději však do 30</w:t>
      </w:r>
      <w:r w:rsidR="00E45EED">
        <w:rPr>
          <w:rFonts w:ascii="Times New Roman" w:hAnsi="Times New Roman" w:cs="Times New Roman"/>
          <w:sz w:val="24"/>
        </w:rPr>
        <w:t xml:space="preserve"> kalendářních</w:t>
      </w:r>
      <w:r w:rsidRPr="001F09C7">
        <w:rPr>
          <w:rFonts w:ascii="Times New Roman" w:hAnsi="Times New Roman" w:cs="Times New Roman"/>
          <w:sz w:val="24"/>
        </w:rPr>
        <w:t xml:space="preserve"> dnů ode dne doručení reklamace.</w:t>
      </w:r>
    </w:p>
    <w:p w14:paraId="0EB37828" w14:textId="591FA91E" w:rsidR="00ED6997"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Pokud se </w:t>
      </w:r>
      <w:r w:rsidR="00821617">
        <w:rPr>
          <w:rFonts w:ascii="Times New Roman" w:hAnsi="Times New Roman" w:cs="Times New Roman"/>
          <w:sz w:val="24"/>
        </w:rPr>
        <w:t>s</w:t>
      </w:r>
      <w:r w:rsidRPr="001F09C7">
        <w:rPr>
          <w:rFonts w:ascii="Times New Roman" w:hAnsi="Times New Roman" w:cs="Times New Roman"/>
          <w:sz w:val="24"/>
        </w:rPr>
        <w:t xml:space="preserve">trany nedohodnou jinak, je </w:t>
      </w:r>
      <w:r w:rsidR="009D3094">
        <w:rPr>
          <w:rFonts w:ascii="Times New Roman" w:hAnsi="Times New Roman" w:cs="Times New Roman"/>
          <w:sz w:val="24"/>
        </w:rPr>
        <w:t>d</w:t>
      </w:r>
      <w:r w:rsidRPr="001F09C7">
        <w:rPr>
          <w:rFonts w:ascii="Times New Roman" w:hAnsi="Times New Roman" w:cs="Times New Roman"/>
          <w:sz w:val="24"/>
        </w:rPr>
        <w:t xml:space="preserve">odavatel povinen u reklamace výpadku poskytování </w:t>
      </w:r>
      <w:r w:rsidR="00821617">
        <w:rPr>
          <w:rFonts w:ascii="Times New Roman" w:hAnsi="Times New Roman" w:cs="Times New Roman"/>
          <w:sz w:val="24"/>
        </w:rPr>
        <w:t>s</w:t>
      </w:r>
      <w:r w:rsidRPr="001F09C7">
        <w:rPr>
          <w:rFonts w:ascii="Times New Roman" w:hAnsi="Times New Roman" w:cs="Times New Roman"/>
          <w:sz w:val="24"/>
        </w:rPr>
        <w:t xml:space="preserve">lužeb odstranit technickou nebo provozní závadu, která brání řádnému poskytování služby, do 48 hod. O vyřízení reklamace pořídí </w:t>
      </w:r>
      <w:r w:rsidR="009D3094">
        <w:rPr>
          <w:rFonts w:ascii="Times New Roman" w:hAnsi="Times New Roman" w:cs="Times New Roman"/>
          <w:sz w:val="24"/>
        </w:rPr>
        <w:t>d</w:t>
      </w:r>
      <w:r w:rsidRPr="001F09C7">
        <w:rPr>
          <w:rFonts w:ascii="Times New Roman" w:hAnsi="Times New Roman" w:cs="Times New Roman"/>
          <w:sz w:val="24"/>
        </w:rPr>
        <w:t xml:space="preserve">odavatel písemný záznam, který bude zaslán kontaktní osobě </w:t>
      </w:r>
      <w:r w:rsidR="009D3094">
        <w:rPr>
          <w:rFonts w:ascii="Times New Roman" w:hAnsi="Times New Roman" w:cs="Times New Roman"/>
          <w:sz w:val="24"/>
        </w:rPr>
        <w:t>o</w:t>
      </w:r>
      <w:r w:rsidR="00406383" w:rsidRPr="001F09C7">
        <w:rPr>
          <w:rFonts w:ascii="Times New Roman" w:hAnsi="Times New Roman" w:cs="Times New Roman"/>
          <w:sz w:val="24"/>
        </w:rPr>
        <w:t>bjednatele</w:t>
      </w:r>
      <w:r w:rsidRPr="001F09C7">
        <w:rPr>
          <w:rFonts w:ascii="Times New Roman" w:hAnsi="Times New Roman" w:cs="Times New Roman"/>
          <w:sz w:val="24"/>
        </w:rPr>
        <w:t>, která reklamaci podávala.</w:t>
      </w:r>
    </w:p>
    <w:p w14:paraId="4A88779B" w14:textId="42EC7B26" w:rsidR="00E84300" w:rsidRPr="00896D23" w:rsidRDefault="00E950D3" w:rsidP="00BD1164">
      <w:pPr>
        <w:pStyle w:val="Odstavec2"/>
        <w:numPr>
          <w:ilvl w:val="1"/>
          <w:numId w:val="23"/>
        </w:numPr>
        <w:tabs>
          <w:tab w:val="left" w:pos="708"/>
        </w:tabs>
        <w:spacing w:line="240" w:lineRule="auto"/>
        <w:ind w:left="0" w:firstLine="0"/>
        <w:rPr>
          <w:rFonts w:ascii="Times New Roman" w:hAnsi="Times New Roman" w:cs="Times New Roman"/>
          <w:sz w:val="24"/>
        </w:rPr>
      </w:pPr>
      <w:r w:rsidRPr="001F09C7">
        <w:rPr>
          <w:rFonts w:ascii="Times New Roman" w:hAnsi="Times New Roman" w:cs="Times New Roman"/>
          <w:sz w:val="24"/>
        </w:rPr>
        <w:lastRenderedPageBreak/>
        <w:t xml:space="preserve">Další práva a povinnosti </w:t>
      </w:r>
      <w:r w:rsidR="007B7F07">
        <w:rPr>
          <w:rFonts w:ascii="Times New Roman" w:hAnsi="Times New Roman" w:cs="Times New Roman"/>
          <w:sz w:val="24"/>
        </w:rPr>
        <w:t>s</w:t>
      </w:r>
      <w:r w:rsidRPr="001F09C7">
        <w:rPr>
          <w:rFonts w:ascii="Times New Roman" w:hAnsi="Times New Roman" w:cs="Times New Roman"/>
          <w:sz w:val="24"/>
        </w:rPr>
        <w:t xml:space="preserve">mluvních stran při uplatňování reklamací se řídí Reklamačním řádem </w:t>
      </w:r>
      <w:r w:rsidR="009D3094">
        <w:rPr>
          <w:rFonts w:ascii="Times New Roman" w:hAnsi="Times New Roman" w:cs="Times New Roman"/>
          <w:sz w:val="24"/>
        </w:rPr>
        <w:t>d</w:t>
      </w:r>
      <w:r w:rsidRPr="001F09C7">
        <w:rPr>
          <w:rFonts w:ascii="Times New Roman" w:hAnsi="Times New Roman" w:cs="Times New Roman"/>
          <w:sz w:val="24"/>
        </w:rPr>
        <w:t>odavatele</w:t>
      </w:r>
      <w:r w:rsidR="00406383" w:rsidRPr="001F09C7">
        <w:rPr>
          <w:rFonts w:ascii="Times New Roman" w:hAnsi="Times New Roman" w:cs="Times New Roman"/>
          <w:sz w:val="24"/>
        </w:rPr>
        <w:t>.</w:t>
      </w:r>
      <w:r w:rsidRPr="001F09C7">
        <w:rPr>
          <w:rFonts w:ascii="Times New Roman" w:hAnsi="Times New Roman" w:cs="Times New Roman"/>
          <w:sz w:val="24"/>
        </w:rPr>
        <w:t xml:space="preserve"> Znění Reklamačního řádu platné ke dni podpisu této </w:t>
      </w:r>
      <w:r w:rsidR="0057541F" w:rsidRPr="001F09C7">
        <w:rPr>
          <w:rFonts w:ascii="Times New Roman" w:hAnsi="Times New Roman" w:cs="Times New Roman"/>
          <w:sz w:val="24"/>
        </w:rPr>
        <w:t>smlouvy</w:t>
      </w:r>
      <w:r w:rsidRPr="001F09C7">
        <w:rPr>
          <w:rFonts w:ascii="Times New Roman" w:hAnsi="Times New Roman" w:cs="Times New Roman"/>
          <w:sz w:val="24"/>
        </w:rPr>
        <w:t xml:space="preserve"> je obsaženo v příloze č. </w:t>
      </w:r>
      <w:r w:rsidR="00BB75F5" w:rsidRPr="001F09C7">
        <w:rPr>
          <w:rFonts w:ascii="Times New Roman" w:hAnsi="Times New Roman" w:cs="Times New Roman"/>
          <w:sz w:val="24"/>
        </w:rPr>
        <w:t>4</w:t>
      </w:r>
      <w:r w:rsidRPr="001F09C7">
        <w:rPr>
          <w:rFonts w:ascii="Times New Roman" w:hAnsi="Times New Roman" w:cs="Times New Roman"/>
          <w:sz w:val="24"/>
        </w:rPr>
        <w:t xml:space="preserve"> této</w:t>
      </w:r>
      <w:r w:rsidR="0028752E" w:rsidRPr="001F09C7">
        <w:rPr>
          <w:rFonts w:ascii="Times New Roman" w:hAnsi="Times New Roman" w:cs="Times New Roman"/>
          <w:sz w:val="24"/>
        </w:rPr>
        <w:t xml:space="preserve"> </w:t>
      </w:r>
      <w:r w:rsidR="0057541F" w:rsidRPr="001F09C7">
        <w:rPr>
          <w:rFonts w:ascii="Times New Roman" w:hAnsi="Times New Roman" w:cs="Times New Roman"/>
          <w:sz w:val="24"/>
        </w:rPr>
        <w:t>smlouvy</w:t>
      </w:r>
      <w:r w:rsidRPr="001F09C7">
        <w:rPr>
          <w:rFonts w:ascii="Times New Roman" w:hAnsi="Times New Roman" w:cs="Times New Roman"/>
          <w:sz w:val="24"/>
        </w:rPr>
        <w:t>.</w:t>
      </w:r>
      <w:bookmarkEnd w:id="3"/>
    </w:p>
    <w:p w14:paraId="70614302" w14:textId="77777777" w:rsidR="007E0C96" w:rsidRDefault="007E0C96"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8.</w:t>
      </w:r>
    </w:p>
    <w:p w14:paraId="5E548B6D" w14:textId="053D4C41" w:rsidR="00E84300" w:rsidRPr="001F09C7" w:rsidRDefault="00E84300" w:rsidP="006D52BB">
      <w:pPr>
        <w:pStyle w:val="Nadpis1"/>
        <w:spacing w:before="0" w:line="240" w:lineRule="auto"/>
        <w:jc w:val="center"/>
        <w:rPr>
          <w:rFonts w:ascii="Times New Roman" w:hAnsi="Times New Roman" w:cs="Times New Roman"/>
          <w:b w:val="0"/>
          <w:sz w:val="24"/>
          <w:szCs w:val="24"/>
        </w:rPr>
      </w:pPr>
      <w:r w:rsidRPr="001F09C7">
        <w:rPr>
          <w:rFonts w:ascii="Times New Roman" w:hAnsi="Times New Roman" w:cs="Times New Roman"/>
          <w:sz w:val="24"/>
          <w:szCs w:val="24"/>
        </w:rPr>
        <w:t xml:space="preserve">Práva a povinnosti </w:t>
      </w:r>
      <w:r w:rsidR="007B7F07">
        <w:rPr>
          <w:rFonts w:ascii="Times New Roman" w:hAnsi="Times New Roman" w:cs="Times New Roman"/>
          <w:sz w:val="24"/>
          <w:szCs w:val="24"/>
        </w:rPr>
        <w:t>s</w:t>
      </w:r>
      <w:r w:rsidRPr="001F09C7">
        <w:rPr>
          <w:rFonts w:ascii="Times New Roman" w:hAnsi="Times New Roman" w:cs="Times New Roman"/>
          <w:sz w:val="24"/>
          <w:szCs w:val="24"/>
        </w:rPr>
        <w:t>mluvních stran</w:t>
      </w:r>
    </w:p>
    <w:p w14:paraId="6C75BD6C" w14:textId="37708A6B" w:rsidR="00E950D3" w:rsidRPr="001F09C7" w:rsidRDefault="00656CAB" w:rsidP="006D52BB">
      <w:pPr>
        <w:pStyle w:val="Odstavec2"/>
        <w:numPr>
          <w:ilvl w:val="1"/>
          <w:numId w:val="24"/>
        </w:numPr>
        <w:tabs>
          <w:tab w:val="left" w:pos="708"/>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w:t>
      </w:r>
      <w:r w:rsidR="00E950D3" w:rsidRPr="001F09C7">
        <w:rPr>
          <w:rFonts w:ascii="Times New Roman" w:hAnsi="Times New Roman" w:cs="Times New Roman"/>
          <w:sz w:val="24"/>
        </w:rPr>
        <w:t xml:space="preserve">se zavazuje poskytovat služby </w:t>
      </w:r>
      <w:r w:rsidR="009E16F9">
        <w:rPr>
          <w:rFonts w:ascii="Times New Roman" w:hAnsi="Times New Roman" w:cs="Times New Roman"/>
          <w:sz w:val="24"/>
        </w:rPr>
        <w:t>o</w:t>
      </w:r>
      <w:r w:rsidR="00406383" w:rsidRPr="001F09C7">
        <w:rPr>
          <w:rFonts w:ascii="Times New Roman" w:hAnsi="Times New Roman" w:cs="Times New Roman"/>
          <w:sz w:val="24"/>
        </w:rPr>
        <w:t xml:space="preserve">bjednateli </w:t>
      </w:r>
      <w:r w:rsidR="00E950D3" w:rsidRPr="001F09C7">
        <w:rPr>
          <w:rFonts w:ascii="Times New Roman" w:hAnsi="Times New Roman" w:cs="Times New Roman"/>
          <w:sz w:val="24"/>
        </w:rPr>
        <w:t>v</w:t>
      </w:r>
      <w:r w:rsidR="00FE4E2E">
        <w:rPr>
          <w:rFonts w:ascii="Times New Roman" w:hAnsi="Times New Roman" w:cs="Times New Roman"/>
          <w:sz w:val="24"/>
        </w:rPr>
        <w:t> </w:t>
      </w:r>
      <w:r w:rsidR="00E950D3" w:rsidRPr="001F09C7">
        <w:rPr>
          <w:rFonts w:ascii="Times New Roman" w:hAnsi="Times New Roman" w:cs="Times New Roman"/>
          <w:sz w:val="24"/>
        </w:rPr>
        <w:t>rozsahu</w:t>
      </w:r>
      <w:r w:rsidR="00FE4E2E">
        <w:rPr>
          <w:rFonts w:ascii="Times New Roman" w:hAnsi="Times New Roman" w:cs="Times New Roman"/>
          <w:sz w:val="24"/>
        </w:rPr>
        <w:t xml:space="preserve"> uvedeném v této smlouvě</w:t>
      </w:r>
      <w:r w:rsidR="00960BF7">
        <w:rPr>
          <w:rFonts w:ascii="Times New Roman" w:hAnsi="Times New Roman" w:cs="Times New Roman"/>
          <w:sz w:val="24"/>
        </w:rPr>
        <w:t>,</w:t>
      </w:r>
      <w:r w:rsidR="00E950D3" w:rsidRPr="001F09C7">
        <w:rPr>
          <w:rFonts w:ascii="Times New Roman" w:hAnsi="Times New Roman" w:cs="Times New Roman"/>
          <w:sz w:val="24"/>
        </w:rPr>
        <w:t xml:space="preserve"> za podmínek uvedených v této </w:t>
      </w:r>
      <w:r w:rsidR="00FA0310" w:rsidRPr="001F09C7">
        <w:rPr>
          <w:rFonts w:ascii="Times New Roman" w:hAnsi="Times New Roman" w:cs="Times New Roman"/>
          <w:sz w:val="24"/>
        </w:rPr>
        <w:t>smlouvě</w:t>
      </w:r>
      <w:r w:rsidR="00960BF7">
        <w:rPr>
          <w:rFonts w:ascii="Times New Roman" w:hAnsi="Times New Roman" w:cs="Times New Roman"/>
          <w:sz w:val="24"/>
        </w:rPr>
        <w:t xml:space="preserve"> a v souladu se zákonem</w:t>
      </w:r>
      <w:r w:rsidR="006808E0">
        <w:rPr>
          <w:rFonts w:ascii="Times New Roman" w:hAnsi="Times New Roman" w:cs="Times New Roman"/>
          <w:sz w:val="24"/>
        </w:rPr>
        <w:t xml:space="preserve"> č. 127/2005 </w:t>
      </w:r>
      <w:r w:rsidR="00A64868">
        <w:rPr>
          <w:rFonts w:ascii="Times New Roman" w:hAnsi="Times New Roman" w:cs="Times New Roman"/>
          <w:sz w:val="24"/>
        </w:rPr>
        <w:t>Sb. Služby budou poskytovány</w:t>
      </w:r>
      <w:r w:rsidR="00E950D3" w:rsidRPr="001F09C7">
        <w:rPr>
          <w:rFonts w:ascii="Times New Roman" w:hAnsi="Times New Roman" w:cs="Times New Roman"/>
          <w:sz w:val="24"/>
        </w:rPr>
        <w:t xml:space="preserve"> minimálně v kvalitě vyžadované zákonem č. 127/2005 Sb.</w:t>
      </w:r>
    </w:p>
    <w:p w14:paraId="7BF0B67E" w14:textId="4B9E5C88" w:rsidR="00E84300" w:rsidRPr="001F09C7" w:rsidRDefault="00FA031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84300" w:rsidRPr="001F09C7">
        <w:rPr>
          <w:rFonts w:ascii="Times New Roman" w:hAnsi="Times New Roman" w:cs="Times New Roman"/>
          <w:sz w:val="24"/>
        </w:rPr>
        <w:t xml:space="preserve">poskytne </w:t>
      </w:r>
      <w:r w:rsidR="009D3094">
        <w:rPr>
          <w:rFonts w:ascii="Times New Roman" w:hAnsi="Times New Roman" w:cs="Times New Roman"/>
          <w:sz w:val="24"/>
        </w:rPr>
        <w:t>d</w:t>
      </w:r>
      <w:r w:rsidR="00E84300" w:rsidRPr="001F09C7">
        <w:rPr>
          <w:rFonts w:ascii="Times New Roman" w:hAnsi="Times New Roman" w:cs="Times New Roman"/>
          <w:sz w:val="24"/>
        </w:rPr>
        <w:t xml:space="preserve">odavateli úplné, pravdivé a včasné informace potřebné k řádnému plnění závazků </w:t>
      </w:r>
      <w:r w:rsidR="009D3094">
        <w:rPr>
          <w:rFonts w:ascii="Times New Roman" w:hAnsi="Times New Roman" w:cs="Times New Roman"/>
          <w:sz w:val="24"/>
        </w:rPr>
        <w:t>d</w:t>
      </w:r>
      <w:r w:rsidR="00E84300" w:rsidRPr="001F09C7">
        <w:rPr>
          <w:rFonts w:ascii="Times New Roman" w:hAnsi="Times New Roman" w:cs="Times New Roman"/>
          <w:sz w:val="24"/>
        </w:rPr>
        <w:t>odavatele.</w:t>
      </w:r>
    </w:p>
    <w:p w14:paraId="5C95ED18" w14:textId="538B9DC8" w:rsidR="00E84300" w:rsidRPr="001F09C7" w:rsidRDefault="00FA031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84300" w:rsidRPr="001F09C7">
        <w:rPr>
          <w:rFonts w:ascii="Times New Roman" w:hAnsi="Times New Roman" w:cs="Times New Roman"/>
          <w:sz w:val="24"/>
        </w:rPr>
        <w:t xml:space="preserve">poskytne </w:t>
      </w:r>
      <w:r w:rsidR="009D3094">
        <w:rPr>
          <w:rFonts w:ascii="Times New Roman" w:hAnsi="Times New Roman" w:cs="Times New Roman"/>
          <w:sz w:val="24"/>
        </w:rPr>
        <w:t>d</w:t>
      </w:r>
      <w:r w:rsidR="00E84300" w:rsidRPr="001F09C7">
        <w:rPr>
          <w:rFonts w:ascii="Times New Roman" w:hAnsi="Times New Roman" w:cs="Times New Roman"/>
          <w:sz w:val="24"/>
        </w:rPr>
        <w:t xml:space="preserve">odavateli veškerou součinnost, která se v průběhu plnění závazků </w:t>
      </w:r>
      <w:r w:rsidR="00BB269C">
        <w:rPr>
          <w:rFonts w:ascii="Times New Roman" w:hAnsi="Times New Roman" w:cs="Times New Roman"/>
          <w:sz w:val="24"/>
        </w:rPr>
        <w:t>d</w:t>
      </w:r>
      <w:r w:rsidR="00E84300" w:rsidRPr="001F09C7">
        <w:rPr>
          <w:rFonts w:ascii="Times New Roman" w:hAnsi="Times New Roman" w:cs="Times New Roman"/>
          <w:sz w:val="24"/>
        </w:rPr>
        <w:t xml:space="preserve">odavatele dle této </w:t>
      </w:r>
      <w:r w:rsidR="003559E7" w:rsidRPr="001F09C7">
        <w:rPr>
          <w:rFonts w:ascii="Times New Roman" w:hAnsi="Times New Roman" w:cs="Times New Roman"/>
          <w:sz w:val="24"/>
        </w:rPr>
        <w:t>smlouvy</w:t>
      </w:r>
      <w:r w:rsidR="00E84300" w:rsidRPr="001F09C7">
        <w:rPr>
          <w:rFonts w:ascii="Times New Roman" w:hAnsi="Times New Roman" w:cs="Times New Roman"/>
          <w:sz w:val="24"/>
        </w:rPr>
        <w:t xml:space="preserve"> projeví jako potřebná pro toto plnění.</w:t>
      </w:r>
    </w:p>
    <w:p w14:paraId="7EB58C27" w14:textId="22B4F092"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na základě písemného požadavku informovat bez zbytečného odkladu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o veškerých skutečnostech, které jsou významné pro plnění závazků smluvních stran, a zejména o skutečnostech, které mohou být významné pro rozhodování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ve věcech této </w:t>
      </w:r>
      <w:r w:rsidR="00FA0310" w:rsidRPr="001F09C7">
        <w:rPr>
          <w:rFonts w:ascii="Times New Roman" w:hAnsi="Times New Roman" w:cs="Times New Roman"/>
          <w:sz w:val="24"/>
        </w:rPr>
        <w:t>smlouvy</w:t>
      </w:r>
      <w:r w:rsidRPr="001F09C7">
        <w:rPr>
          <w:rFonts w:ascii="Times New Roman" w:hAnsi="Times New Roman" w:cs="Times New Roman"/>
          <w:sz w:val="24"/>
        </w:rPr>
        <w:t>.</w:t>
      </w:r>
    </w:p>
    <w:p w14:paraId="15CEBD97" w14:textId="127DD52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postupovat při plnění předmětu </w:t>
      </w:r>
      <w:r w:rsidR="00FA0310" w:rsidRPr="001F09C7">
        <w:rPr>
          <w:rFonts w:ascii="Times New Roman" w:hAnsi="Times New Roman" w:cs="Times New Roman"/>
          <w:sz w:val="24"/>
        </w:rPr>
        <w:t xml:space="preserve">této smlouvy </w:t>
      </w:r>
      <w:r w:rsidRPr="001F09C7">
        <w:rPr>
          <w:rFonts w:ascii="Times New Roman" w:hAnsi="Times New Roman" w:cs="Times New Roman"/>
          <w:sz w:val="24"/>
        </w:rPr>
        <w:t xml:space="preserve">s odbornou péčí, podle nejlepších znalostí a schopností, sledovat a chránit oprávněné zájmy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a</w:t>
      </w:r>
      <w:r w:rsidR="00717868">
        <w:rPr>
          <w:rFonts w:ascii="Times New Roman" w:hAnsi="Times New Roman" w:cs="Times New Roman"/>
          <w:sz w:val="24"/>
        </w:rPr>
        <w:t> </w:t>
      </w:r>
      <w:r w:rsidRPr="001F09C7">
        <w:rPr>
          <w:rFonts w:ascii="Times New Roman" w:hAnsi="Times New Roman" w:cs="Times New Roman"/>
          <w:sz w:val="24"/>
        </w:rPr>
        <w:t>postupovat v souladu s jejich pokyny a pokyny jimi pověřených osob.</w:t>
      </w:r>
    </w:p>
    <w:p w14:paraId="374C026D" w14:textId="7922BF31"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svou činnost uskutečňovat v souladu se zájmy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a</w:t>
      </w:r>
      <w:r w:rsidR="00206380">
        <w:rPr>
          <w:rFonts w:ascii="Times New Roman" w:hAnsi="Times New Roman" w:cs="Times New Roman"/>
          <w:sz w:val="24"/>
        </w:rPr>
        <w:t> </w:t>
      </w:r>
      <w:r w:rsidRPr="001F09C7">
        <w:rPr>
          <w:rFonts w:ascii="Times New Roman" w:hAnsi="Times New Roman" w:cs="Times New Roman"/>
          <w:sz w:val="24"/>
        </w:rPr>
        <w:t>při veškeré své činnosti dbát na dobré jméno</w:t>
      </w:r>
      <w:r w:rsidR="00E859DD" w:rsidRPr="001F09C7">
        <w:rPr>
          <w:rFonts w:ascii="Times New Roman" w:hAnsi="Times New Roman" w:cs="Times New Roman"/>
          <w:sz w:val="24"/>
        </w:rPr>
        <w:t xml:space="preserve">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a nedopustit se jednání, které by mohlo dobré jméno </w:t>
      </w:r>
      <w:r w:rsidR="0099672B">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jakkoliv ohrozit nebo poškodit.</w:t>
      </w:r>
    </w:p>
    <w:p w14:paraId="7A05EEC1" w14:textId="3E18E93C"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poskytovat plnění dle této </w:t>
      </w:r>
      <w:r w:rsidR="00E165AA" w:rsidRPr="001F09C7">
        <w:rPr>
          <w:rFonts w:ascii="Times New Roman" w:hAnsi="Times New Roman" w:cs="Times New Roman"/>
          <w:sz w:val="24"/>
        </w:rPr>
        <w:t xml:space="preserve">smlouvy </w:t>
      </w:r>
      <w:r w:rsidRPr="001F09C7">
        <w:rPr>
          <w:rFonts w:ascii="Times New Roman" w:hAnsi="Times New Roman" w:cs="Times New Roman"/>
          <w:sz w:val="24"/>
        </w:rPr>
        <w:t xml:space="preserve">sám, nebo s využitím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dodavatelů. Dodavatel je povinen písemně informovat </w:t>
      </w:r>
      <w:r w:rsidR="00AE74E5">
        <w:rPr>
          <w:rFonts w:ascii="Times New Roman" w:hAnsi="Times New Roman" w:cs="Times New Roman"/>
          <w:sz w:val="24"/>
        </w:rPr>
        <w:t>o</w:t>
      </w:r>
      <w:r w:rsidR="00E165AA" w:rsidRPr="001F09C7">
        <w:rPr>
          <w:rFonts w:ascii="Times New Roman" w:hAnsi="Times New Roman" w:cs="Times New Roman"/>
          <w:sz w:val="24"/>
        </w:rPr>
        <w:t xml:space="preserve">bjednatele </w:t>
      </w:r>
      <w:r w:rsidRPr="001F09C7">
        <w:rPr>
          <w:rFonts w:ascii="Times New Roman" w:hAnsi="Times New Roman" w:cs="Times New Roman"/>
          <w:sz w:val="24"/>
        </w:rPr>
        <w:t xml:space="preserve">o všech svých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dodavatelích (včetně jejich identifikačních údajů a o tom, které služby pro něj v rámci předmětu plnění každý z </w:t>
      </w:r>
      <w:r w:rsidR="002B06C2" w:rsidRPr="001F09C7">
        <w:rPr>
          <w:rFonts w:ascii="Times New Roman" w:hAnsi="Times New Roman" w:cs="Times New Roman"/>
          <w:sz w:val="24"/>
        </w:rPr>
        <w:t>pod</w:t>
      </w:r>
      <w:r w:rsidRPr="001F09C7">
        <w:rPr>
          <w:rFonts w:ascii="Times New Roman" w:hAnsi="Times New Roman" w:cs="Times New Roman"/>
          <w:sz w:val="24"/>
        </w:rPr>
        <w:t>dodavatelů poskytuje) a o jejich změně, a to nejpozději do 7</w:t>
      </w:r>
      <w:r w:rsidR="00512A81">
        <w:rPr>
          <w:rFonts w:ascii="Times New Roman" w:hAnsi="Times New Roman" w:cs="Times New Roman"/>
          <w:sz w:val="24"/>
        </w:rPr>
        <w:t xml:space="preserve"> kalendářních</w:t>
      </w:r>
      <w:r w:rsidR="002619E0">
        <w:rPr>
          <w:rFonts w:ascii="Times New Roman" w:hAnsi="Times New Roman" w:cs="Times New Roman"/>
          <w:sz w:val="24"/>
        </w:rPr>
        <w:t> </w:t>
      </w:r>
      <w:r w:rsidRPr="001F09C7">
        <w:rPr>
          <w:rFonts w:ascii="Times New Roman" w:hAnsi="Times New Roman" w:cs="Times New Roman"/>
          <w:sz w:val="24"/>
        </w:rPr>
        <w:t xml:space="preserve">dnů ode dne, kdy </w:t>
      </w:r>
      <w:r w:rsidR="00691458">
        <w:rPr>
          <w:rFonts w:ascii="Times New Roman" w:hAnsi="Times New Roman" w:cs="Times New Roman"/>
          <w:sz w:val="24"/>
        </w:rPr>
        <w:t>d</w:t>
      </w:r>
      <w:r w:rsidRPr="001F09C7">
        <w:rPr>
          <w:rFonts w:ascii="Times New Roman" w:hAnsi="Times New Roman" w:cs="Times New Roman"/>
          <w:sz w:val="24"/>
        </w:rPr>
        <w:t xml:space="preserve">odavatel vstoupil s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dodavatelem ve smluvní vztah či ode dne, kdy nastala změna. Dodavatel je povinen zajistit, aby osoby, které použije k plnění této </w:t>
      </w:r>
      <w:r w:rsidR="00E165AA" w:rsidRPr="001F09C7">
        <w:rPr>
          <w:rFonts w:ascii="Times New Roman" w:hAnsi="Times New Roman" w:cs="Times New Roman"/>
          <w:sz w:val="24"/>
        </w:rPr>
        <w:t>smlouvy</w:t>
      </w:r>
      <w:r w:rsidRPr="001F09C7">
        <w:rPr>
          <w:rFonts w:ascii="Times New Roman" w:hAnsi="Times New Roman" w:cs="Times New Roman"/>
          <w:sz w:val="24"/>
        </w:rPr>
        <w:t xml:space="preserve">, byly písemně zavázány k tomu, aby svou činnost vykonávaly za respektování všech ustanovení tak, jak jsou pro </w:t>
      </w:r>
      <w:r w:rsidR="00691458">
        <w:rPr>
          <w:rFonts w:ascii="Times New Roman" w:hAnsi="Times New Roman" w:cs="Times New Roman"/>
          <w:sz w:val="24"/>
        </w:rPr>
        <w:t>d</w:t>
      </w:r>
      <w:r w:rsidRPr="001F09C7">
        <w:rPr>
          <w:rFonts w:ascii="Times New Roman" w:hAnsi="Times New Roman" w:cs="Times New Roman"/>
          <w:sz w:val="24"/>
        </w:rPr>
        <w:t>odavatele sjednána v</w:t>
      </w:r>
      <w:r w:rsidR="00E165AA" w:rsidRPr="001F09C7">
        <w:rPr>
          <w:rFonts w:ascii="Times New Roman" w:hAnsi="Times New Roman" w:cs="Times New Roman"/>
          <w:sz w:val="24"/>
        </w:rPr>
        <w:t> této smlouvě</w:t>
      </w:r>
      <w:r w:rsidRPr="001F09C7">
        <w:rPr>
          <w:rFonts w:ascii="Times New Roman" w:hAnsi="Times New Roman" w:cs="Times New Roman"/>
          <w:sz w:val="24"/>
        </w:rPr>
        <w:t>.</w:t>
      </w:r>
    </w:p>
    <w:p w14:paraId="50A5562D" w14:textId="193C9C41"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uhradit </w:t>
      </w:r>
      <w:r w:rsidR="00AE74E5">
        <w:rPr>
          <w:rFonts w:ascii="Times New Roman" w:hAnsi="Times New Roman" w:cs="Times New Roman"/>
          <w:sz w:val="24"/>
        </w:rPr>
        <w:t>o</w:t>
      </w:r>
      <w:r w:rsidR="006C56C9" w:rsidRPr="001F09C7">
        <w:rPr>
          <w:rFonts w:ascii="Times New Roman" w:hAnsi="Times New Roman" w:cs="Times New Roman"/>
          <w:sz w:val="24"/>
        </w:rPr>
        <w:t>bjedna</w:t>
      </w:r>
      <w:r w:rsidR="005A65FA" w:rsidRPr="001F09C7">
        <w:rPr>
          <w:rFonts w:ascii="Times New Roman" w:hAnsi="Times New Roman" w:cs="Times New Roman"/>
          <w:sz w:val="24"/>
        </w:rPr>
        <w:t>tel</w:t>
      </w:r>
      <w:r w:rsidRPr="001F09C7">
        <w:rPr>
          <w:rFonts w:ascii="Times New Roman" w:hAnsi="Times New Roman" w:cs="Times New Roman"/>
          <w:sz w:val="24"/>
        </w:rPr>
        <w:t>i veškerou škodu, která mu vznikne při</w:t>
      </w:r>
      <w:r w:rsidR="00FC35AF">
        <w:rPr>
          <w:rFonts w:ascii="Times New Roman" w:hAnsi="Times New Roman" w:cs="Times New Roman"/>
          <w:sz w:val="24"/>
        </w:rPr>
        <w:t> </w:t>
      </w:r>
      <w:r w:rsidRPr="001F09C7">
        <w:rPr>
          <w:rFonts w:ascii="Times New Roman" w:hAnsi="Times New Roman" w:cs="Times New Roman"/>
          <w:sz w:val="24"/>
        </w:rPr>
        <w:t xml:space="preserve">realizaci </w:t>
      </w:r>
      <w:r w:rsidR="00E165AA" w:rsidRPr="001F09C7">
        <w:rPr>
          <w:rFonts w:ascii="Times New Roman" w:hAnsi="Times New Roman" w:cs="Times New Roman"/>
          <w:sz w:val="24"/>
        </w:rPr>
        <w:t xml:space="preserve">této smlouvy </w:t>
      </w:r>
      <w:r w:rsidRPr="001F09C7">
        <w:rPr>
          <w:rFonts w:ascii="Times New Roman" w:hAnsi="Times New Roman" w:cs="Times New Roman"/>
          <w:sz w:val="24"/>
        </w:rPr>
        <w:t>v případě, že poskytované plnění se ukáže být nedostatečné, neúplné a</w:t>
      </w:r>
      <w:r w:rsidR="00FC35AF">
        <w:rPr>
          <w:rFonts w:ascii="Times New Roman" w:hAnsi="Times New Roman" w:cs="Times New Roman"/>
          <w:sz w:val="24"/>
        </w:rPr>
        <w:t> </w:t>
      </w:r>
      <w:r w:rsidRPr="001F09C7">
        <w:rPr>
          <w:rFonts w:ascii="Times New Roman" w:hAnsi="Times New Roman" w:cs="Times New Roman"/>
          <w:sz w:val="24"/>
        </w:rPr>
        <w:t xml:space="preserve">v rozporu s touto </w:t>
      </w:r>
      <w:r w:rsidR="006C56C9" w:rsidRPr="001F09C7">
        <w:rPr>
          <w:rFonts w:ascii="Times New Roman" w:hAnsi="Times New Roman" w:cs="Times New Roman"/>
          <w:sz w:val="24"/>
        </w:rPr>
        <w:t>smlouvou</w:t>
      </w:r>
      <w:r w:rsidRPr="001F09C7">
        <w:rPr>
          <w:rFonts w:ascii="Times New Roman" w:hAnsi="Times New Roman" w:cs="Times New Roman"/>
          <w:sz w:val="24"/>
        </w:rPr>
        <w:t xml:space="preserve"> či s platnými právními předpisy.</w:t>
      </w:r>
    </w:p>
    <w:p w14:paraId="71E7E41F"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tímto prohlašuje, že mu nejsou známy žádné okolnosti, které by bránily uzavření této </w:t>
      </w:r>
      <w:r w:rsidR="00E165AA" w:rsidRPr="001F09C7">
        <w:rPr>
          <w:rFonts w:ascii="Times New Roman" w:hAnsi="Times New Roman" w:cs="Times New Roman"/>
          <w:sz w:val="24"/>
        </w:rPr>
        <w:t xml:space="preserve">smlouvy </w:t>
      </w:r>
      <w:r w:rsidRPr="001F09C7">
        <w:rPr>
          <w:rFonts w:ascii="Times New Roman" w:hAnsi="Times New Roman" w:cs="Times New Roman"/>
          <w:sz w:val="24"/>
        </w:rPr>
        <w:t>a plnění závazků z ní vyplývajících.</w:t>
      </w:r>
    </w:p>
    <w:p w14:paraId="6827690D"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prohlašuje, že má veškerá povolení a/nebo souhlasy či jakákoliv jiná rozhodnutí nezbytná pro řádné plnění jeho povinností vyplývajících z této </w:t>
      </w:r>
      <w:r w:rsidR="00E165AA" w:rsidRPr="001F09C7">
        <w:rPr>
          <w:rFonts w:ascii="Times New Roman" w:hAnsi="Times New Roman" w:cs="Times New Roman"/>
          <w:sz w:val="24"/>
        </w:rPr>
        <w:t>smlouvy</w:t>
      </w:r>
      <w:r w:rsidRPr="001F09C7">
        <w:rPr>
          <w:rFonts w:ascii="Times New Roman" w:hAnsi="Times New Roman" w:cs="Times New Roman"/>
          <w:sz w:val="24"/>
        </w:rPr>
        <w:t>.</w:t>
      </w:r>
    </w:p>
    <w:p w14:paraId="4AF61839"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tímto prohlašuje, že dle jeho informací s ním nebylo zahájeno insolvenční řízení, není v úpadku, ani nelze dle jeho informací tyto skutečnosti očekávat.</w:t>
      </w:r>
    </w:p>
    <w:p w14:paraId="5E0C3040" w14:textId="3ABAD9D2" w:rsidR="00147A47" w:rsidRPr="006D52BB" w:rsidRDefault="00E165AA"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950D3" w:rsidRPr="001F09C7">
        <w:rPr>
          <w:rFonts w:ascii="Times New Roman" w:hAnsi="Times New Roman" w:cs="Times New Roman"/>
          <w:sz w:val="24"/>
        </w:rPr>
        <w:t xml:space="preserve">má právo kdykoli si objednat u </w:t>
      </w:r>
      <w:r w:rsidR="00691458">
        <w:rPr>
          <w:rFonts w:ascii="Times New Roman" w:hAnsi="Times New Roman" w:cs="Times New Roman"/>
          <w:sz w:val="24"/>
        </w:rPr>
        <w:t>d</w:t>
      </w:r>
      <w:r w:rsidR="00E950D3" w:rsidRPr="001F09C7">
        <w:rPr>
          <w:rFonts w:ascii="Times New Roman" w:hAnsi="Times New Roman" w:cs="Times New Roman"/>
          <w:sz w:val="24"/>
        </w:rPr>
        <w:t xml:space="preserve">odavatele další služby </w:t>
      </w:r>
      <w:r w:rsidR="00F45DBB" w:rsidRPr="001F09C7">
        <w:rPr>
          <w:rFonts w:ascii="Times New Roman" w:hAnsi="Times New Roman" w:cs="Times New Roman"/>
          <w:sz w:val="24"/>
        </w:rPr>
        <w:t xml:space="preserve">určené k rozšíření </w:t>
      </w:r>
      <w:r w:rsidR="00F45DBB" w:rsidRPr="006D52BB">
        <w:rPr>
          <w:rFonts w:ascii="Times New Roman" w:hAnsi="Times New Roman" w:cs="Times New Roman"/>
          <w:sz w:val="24"/>
        </w:rPr>
        <w:t xml:space="preserve">či zabezpečení </w:t>
      </w:r>
      <w:r w:rsidR="006651AF" w:rsidRPr="006D52BB">
        <w:rPr>
          <w:rFonts w:ascii="Times New Roman" w:hAnsi="Times New Roman" w:cs="Times New Roman"/>
          <w:sz w:val="24"/>
        </w:rPr>
        <w:t xml:space="preserve">dosud </w:t>
      </w:r>
      <w:r w:rsidR="00F45DBB" w:rsidRPr="006D52BB">
        <w:rPr>
          <w:rFonts w:ascii="Times New Roman" w:hAnsi="Times New Roman" w:cs="Times New Roman"/>
          <w:sz w:val="24"/>
        </w:rPr>
        <w:t>sjednaných služeb</w:t>
      </w:r>
      <w:r w:rsidR="00E950D3" w:rsidRPr="006D52BB">
        <w:rPr>
          <w:rFonts w:ascii="Times New Roman" w:hAnsi="Times New Roman" w:cs="Times New Roman"/>
          <w:sz w:val="24"/>
        </w:rPr>
        <w:t xml:space="preserve"> dle</w:t>
      </w:r>
      <w:r w:rsidR="00FC35AF">
        <w:rPr>
          <w:rFonts w:ascii="Times New Roman" w:hAnsi="Times New Roman" w:cs="Times New Roman"/>
          <w:sz w:val="24"/>
        </w:rPr>
        <w:t> </w:t>
      </w:r>
      <w:r w:rsidR="00E950D3" w:rsidRPr="006D52BB">
        <w:rPr>
          <w:rFonts w:ascii="Times New Roman" w:hAnsi="Times New Roman" w:cs="Times New Roman"/>
          <w:sz w:val="24"/>
        </w:rPr>
        <w:t xml:space="preserve">aktuální nabídky </w:t>
      </w:r>
      <w:r w:rsidR="00691458">
        <w:rPr>
          <w:rFonts w:ascii="Times New Roman" w:hAnsi="Times New Roman" w:cs="Times New Roman"/>
          <w:sz w:val="24"/>
        </w:rPr>
        <w:t>d</w:t>
      </w:r>
      <w:r w:rsidR="00E950D3" w:rsidRPr="006D52BB">
        <w:rPr>
          <w:rFonts w:ascii="Times New Roman" w:hAnsi="Times New Roman" w:cs="Times New Roman"/>
          <w:sz w:val="24"/>
        </w:rPr>
        <w:t xml:space="preserve">odavatele určené pro tuto </w:t>
      </w:r>
      <w:r w:rsidRPr="006D52BB">
        <w:rPr>
          <w:rFonts w:ascii="Times New Roman" w:hAnsi="Times New Roman" w:cs="Times New Roman"/>
          <w:sz w:val="24"/>
        </w:rPr>
        <w:t>smlouvu</w:t>
      </w:r>
      <w:r w:rsidR="00E950D3" w:rsidRPr="006D52BB">
        <w:rPr>
          <w:rFonts w:ascii="Times New Roman" w:hAnsi="Times New Roman" w:cs="Times New Roman"/>
          <w:sz w:val="24"/>
        </w:rPr>
        <w:t xml:space="preserve">. Dodavatel takovou objednávku </w:t>
      </w:r>
      <w:r w:rsidR="00691458">
        <w:rPr>
          <w:rFonts w:ascii="Times New Roman" w:hAnsi="Times New Roman" w:cs="Times New Roman"/>
          <w:sz w:val="24"/>
        </w:rPr>
        <w:t>o</w:t>
      </w:r>
      <w:r w:rsidRPr="006D52BB">
        <w:rPr>
          <w:rFonts w:ascii="Times New Roman" w:hAnsi="Times New Roman" w:cs="Times New Roman"/>
          <w:sz w:val="24"/>
        </w:rPr>
        <w:t xml:space="preserve">bjednatele </w:t>
      </w:r>
      <w:r w:rsidR="00E950D3" w:rsidRPr="006D52BB">
        <w:rPr>
          <w:rFonts w:ascii="Times New Roman" w:hAnsi="Times New Roman" w:cs="Times New Roman"/>
          <w:sz w:val="24"/>
        </w:rPr>
        <w:t xml:space="preserve">bezdůvodně neodmítne za podmínky neexistence jakýchkoli splatných závazků vůči </w:t>
      </w:r>
      <w:r w:rsidR="00691458">
        <w:rPr>
          <w:rFonts w:ascii="Times New Roman" w:hAnsi="Times New Roman" w:cs="Times New Roman"/>
          <w:sz w:val="24"/>
        </w:rPr>
        <w:t>d</w:t>
      </w:r>
      <w:r w:rsidR="00E950D3" w:rsidRPr="006D52BB">
        <w:rPr>
          <w:rFonts w:ascii="Times New Roman" w:hAnsi="Times New Roman" w:cs="Times New Roman"/>
          <w:sz w:val="24"/>
        </w:rPr>
        <w:t xml:space="preserve">odavateli či jiného porušení </w:t>
      </w:r>
      <w:r w:rsidRPr="006D52BB">
        <w:rPr>
          <w:rFonts w:ascii="Times New Roman" w:hAnsi="Times New Roman" w:cs="Times New Roman"/>
          <w:sz w:val="24"/>
        </w:rPr>
        <w:t>této smlouvy</w:t>
      </w:r>
      <w:r w:rsidR="00E950D3" w:rsidRPr="006D52BB">
        <w:rPr>
          <w:rFonts w:ascii="Times New Roman" w:hAnsi="Times New Roman" w:cs="Times New Roman"/>
          <w:sz w:val="24"/>
        </w:rPr>
        <w:t xml:space="preserve"> ze strany </w:t>
      </w:r>
      <w:r w:rsidR="00691458">
        <w:rPr>
          <w:rFonts w:ascii="Times New Roman" w:hAnsi="Times New Roman" w:cs="Times New Roman"/>
          <w:sz w:val="24"/>
        </w:rPr>
        <w:t>o</w:t>
      </w:r>
      <w:r w:rsidR="005552AA" w:rsidRPr="006D52BB">
        <w:rPr>
          <w:rFonts w:ascii="Times New Roman" w:hAnsi="Times New Roman" w:cs="Times New Roman"/>
          <w:sz w:val="24"/>
        </w:rPr>
        <w:t>bjedna</w:t>
      </w:r>
      <w:r w:rsidR="00E950D3" w:rsidRPr="006D52BB">
        <w:rPr>
          <w:rFonts w:ascii="Times New Roman" w:hAnsi="Times New Roman" w:cs="Times New Roman"/>
          <w:sz w:val="24"/>
        </w:rPr>
        <w:t>tele.</w:t>
      </w:r>
    </w:p>
    <w:p w14:paraId="71351C0A" w14:textId="474A7C8A" w:rsidR="004B5F12" w:rsidRPr="00BD1164" w:rsidRDefault="00147A47" w:rsidP="00BD1164">
      <w:pPr>
        <w:pStyle w:val="Odstavec2"/>
        <w:numPr>
          <w:ilvl w:val="1"/>
          <w:numId w:val="24"/>
        </w:numPr>
        <w:tabs>
          <w:tab w:val="left" w:pos="709"/>
        </w:tabs>
        <w:spacing w:line="240" w:lineRule="auto"/>
        <w:ind w:left="0" w:firstLine="0"/>
        <w:rPr>
          <w:sz w:val="24"/>
        </w:rPr>
      </w:pPr>
      <w:r w:rsidRPr="006D52BB">
        <w:rPr>
          <w:rFonts w:ascii="Times New Roman" w:hAnsi="Times New Roman" w:cs="Times New Roman"/>
          <w:sz w:val="24"/>
        </w:rPr>
        <w:lastRenderedPageBreak/>
        <w:t>Dodavatel se zavazuje zajistit přenositelnost současných telefonních čísel na</w:t>
      </w:r>
      <w:r w:rsidR="00206380">
        <w:rPr>
          <w:rFonts w:ascii="Times New Roman" w:hAnsi="Times New Roman" w:cs="Times New Roman"/>
          <w:sz w:val="24"/>
        </w:rPr>
        <w:t> </w:t>
      </w:r>
      <w:r w:rsidR="00796F2C" w:rsidRPr="006D52BB">
        <w:rPr>
          <w:rFonts w:ascii="Times New Roman" w:hAnsi="Times New Roman" w:cs="Times New Roman"/>
          <w:sz w:val="24"/>
        </w:rPr>
        <w:t xml:space="preserve">případného jiného </w:t>
      </w:r>
      <w:r w:rsidRPr="006D52BB">
        <w:rPr>
          <w:rFonts w:ascii="Times New Roman" w:hAnsi="Times New Roman" w:cs="Times New Roman"/>
          <w:sz w:val="24"/>
        </w:rPr>
        <w:t xml:space="preserve">operátora v souladu se zákonem č. 127/2005 Sb. </w:t>
      </w:r>
    </w:p>
    <w:p w14:paraId="1D818FAA" w14:textId="77777777" w:rsidR="00657C2C" w:rsidRDefault="00657C2C"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9</w:t>
      </w:r>
    </w:p>
    <w:p w14:paraId="0E71331E" w14:textId="77777777" w:rsidR="00E84300" w:rsidRPr="006D52BB" w:rsidRDefault="00E84300" w:rsidP="00082136">
      <w:pPr>
        <w:pStyle w:val="Nadpis1"/>
        <w:spacing w:before="0" w:line="240" w:lineRule="auto"/>
        <w:jc w:val="center"/>
        <w:rPr>
          <w:rFonts w:ascii="Times New Roman" w:hAnsi="Times New Roman" w:cs="Times New Roman"/>
          <w:sz w:val="24"/>
          <w:szCs w:val="24"/>
        </w:rPr>
      </w:pPr>
      <w:r w:rsidRPr="006D52BB">
        <w:rPr>
          <w:rFonts w:ascii="Times New Roman" w:hAnsi="Times New Roman" w:cs="Times New Roman"/>
          <w:sz w:val="24"/>
          <w:szCs w:val="24"/>
        </w:rPr>
        <w:t>Náhrada škody a smluvní sankce</w:t>
      </w:r>
    </w:p>
    <w:p w14:paraId="27C2CEE1" w14:textId="77777777" w:rsidR="00E84300" w:rsidRPr="006D52BB" w:rsidRDefault="00E84300" w:rsidP="00082136">
      <w:pPr>
        <w:pStyle w:val="Odstavec2"/>
        <w:numPr>
          <w:ilvl w:val="1"/>
          <w:numId w:val="25"/>
        </w:numPr>
        <w:tabs>
          <w:tab w:val="left" w:pos="708"/>
        </w:tabs>
        <w:spacing w:line="240" w:lineRule="auto"/>
        <w:ind w:left="0" w:firstLine="0"/>
        <w:rPr>
          <w:rFonts w:ascii="Times New Roman" w:hAnsi="Times New Roman" w:cs="Times New Roman"/>
          <w:sz w:val="24"/>
        </w:rPr>
      </w:pPr>
      <w:bookmarkStart w:id="4" w:name="_Ref352099698"/>
      <w:r w:rsidRPr="006D52BB">
        <w:rPr>
          <w:rFonts w:ascii="Times New Roman" w:hAnsi="Times New Roman" w:cs="Times New Roman"/>
          <w:sz w:val="24"/>
        </w:rPr>
        <w:t xml:space="preserve">Smluvní strany se zavazují k vyvinutí maximálního úsilí k předcházení škodám a k minimalizaci vzniklých škod. Smluvní strany nesou odpovědnost za škodu dle platných právních předpisů a této </w:t>
      </w:r>
      <w:r w:rsidR="00796F2C" w:rsidRPr="006D52BB">
        <w:rPr>
          <w:rFonts w:ascii="Times New Roman" w:hAnsi="Times New Roman" w:cs="Times New Roman"/>
          <w:sz w:val="24"/>
        </w:rPr>
        <w:t>smlouvy</w:t>
      </w:r>
      <w:r w:rsidRPr="006D52BB">
        <w:rPr>
          <w:rFonts w:ascii="Times New Roman" w:hAnsi="Times New Roman" w:cs="Times New Roman"/>
          <w:sz w:val="24"/>
        </w:rPr>
        <w:t xml:space="preserve">. Dodavatel odpovídá za škodu rovněž v případě, že část plnění poskytuje prostřednictvím </w:t>
      </w:r>
      <w:r w:rsidR="00213B08" w:rsidRPr="006D52BB">
        <w:rPr>
          <w:rFonts w:ascii="Times New Roman" w:hAnsi="Times New Roman" w:cs="Times New Roman"/>
          <w:sz w:val="24"/>
        </w:rPr>
        <w:t>pod</w:t>
      </w:r>
      <w:r w:rsidRPr="006D52BB">
        <w:rPr>
          <w:rFonts w:ascii="Times New Roman" w:hAnsi="Times New Roman" w:cs="Times New Roman"/>
          <w:sz w:val="24"/>
        </w:rPr>
        <w:t>dodavatele.</w:t>
      </w:r>
    </w:p>
    <w:p w14:paraId="7787646D" w14:textId="31BA2323" w:rsidR="00E84300" w:rsidRPr="006D52BB"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6D52BB">
        <w:rPr>
          <w:rFonts w:ascii="Times New Roman" w:hAnsi="Times New Roman" w:cs="Times New Roman"/>
          <w:sz w:val="24"/>
        </w:rPr>
        <w:t xml:space="preserve">Žádná ze </w:t>
      </w:r>
      <w:r w:rsidR="00DA2480">
        <w:rPr>
          <w:rFonts w:ascii="Times New Roman" w:hAnsi="Times New Roman" w:cs="Times New Roman"/>
          <w:sz w:val="24"/>
        </w:rPr>
        <w:t>s</w:t>
      </w:r>
      <w:r w:rsidRPr="006D52BB">
        <w:rPr>
          <w:rFonts w:ascii="Times New Roman" w:hAnsi="Times New Roman" w:cs="Times New Roman"/>
          <w:sz w:val="24"/>
        </w:rPr>
        <w:t xml:space="preserve">mluvních stran není odpovědná za škodu vzniklou porušením povinnosti z této </w:t>
      </w:r>
      <w:r w:rsidR="00796F2C" w:rsidRPr="006D52BB">
        <w:rPr>
          <w:rFonts w:ascii="Times New Roman" w:hAnsi="Times New Roman" w:cs="Times New Roman"/>
          <w:sz w:val="24"/>
        </w:rPr>
        <w:t>smlouvy</w:t>
      </w:r>
      <w:r w:rsidRPr="006D52BB">
        <w:rPr>
          <w:rFonts w:ascii="Times New Roman" w:hAnsi="Times New Roman" w:cs="Times New Roman"/>
          <w:sz w:val="24"/>
        </w:rPr>
        <w:t>, prokáže-li, že jí ve splnění takové povinnosti dočasně nebo trvale zabránila mimořádná nepředvídatelná a nepřekonatelná překážka vzniklá nezávisle na její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w:t>
      </w:r>
      <w:r w:rsidR="00887FFC">
        <w:rPr>
          <w:rFonts w:ascii="Times New Roman" w:hAnsi="Times New Roman" w:cs="Times New Roman"/>
          <w:sz w:val="24"/>
        </w:rPr>
        <w:t> </w:t>
      </w:r>
      <w:r w:rsidRPr="006D52BB">
        <w:rPr>
          <w:rFonts w:ascii="Times New Roman" w:hAnsi="Times New Roman" w:cs="Times New Roman"/>
          <w:sz w:val="24"/>
        </w:rPr>
        <w:t xml:space="preserve">zavazují upozornit druhou smluvní stranu bez zbytečného odkladu na vzniklé překážky bránící řádnému plnění </w:t>
      </w:r>
      <w:r w:rsidR="00D02BC2" w:rsidRPr="006D52BB">
        <w:rPr>
          <w:rFonts w:ascii="Times New Roman" w:hAnsi="Times New Roman" w:cs="Times New Roman"/>
          <w:sz w:val="24"/>
        </w:rPr>
        <w:t xml:space="preserve">této smlouvy </w:t>
      </w:r>
      <w:r w:rsidRPr="006D52BB">
        <w:rPr>
          <w:rFonts w:ascii="Times New Roman" w:hAnsi="Times New Roman" w:cs="Times New Roman"/>
          <w:sz w:val="24"/>
        </w:rPr>
        <w:t>a dále se zavazují k vyvinutí maximálního úsilí k jejich odvrácení a překonání</w:t>
      </w:r>
      <w:r w:rsidRPr="006D52BB">
        <w:rPr>
          <w:rFonts w:ascii="Times New Roman" w:eastAsia="Calibri" w:hAnsi="Times New Roman" w:cs="Times New Roman"/>
          <w:sz w:val="24"/>
        </w:rPr>
        <w:t>.</w:t>
      </w:r>
    </w:p>
    <w:p w14:paraId="2024AFDF" w14:textId="77777777" w:rsidR="00E84300" w:rsidRPr="006D52BB"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6D52BB">
        <w:rPr>
          <w:rFonts w:ascii="Times New Roman" w:hAnsi="Times New Roman" w:cs="Times New Roman"/>
          <w:sz w:val="24"/>
        </w:rPr>
        <w:t>Škoda se hradí v penězích, nebo, je-li to možné nebo účelné, uvedením do předešlého stavu podle volby poškozené strany v konkrétním případě.</w:t>
      </w:r>
    </w:p>
    <w:bookmarkEnd w:id="4"/>
    <w:p w14:paraId="3A7BC4AB" w14:textId="77777777" w:rsidR="00E84300" w:rsidRPr="005A28F7" w:rsidRDefault="00E84300" w:rsidP="00082136">
      <w:pPr>
        <w:pStyle w:val="Odstavec2"/>
        <w:numPr>
          <w:ilvl w:val="1"/>
          <w:numId w:val="25"/>
        </w:numPr>
        <w:tabs>
          <w:tab w:val="left" w:pos="708"/>
        </w:tabs>
        <w:spacing w:line="240" w:lineRule="auto"/>
        <w:ind w:left="709" w:hanging="709"/>
        <w:rPr>
          <w:rFonts w:ascii="Times New Roman" w:hAnsi="Times New Roman" w:cs="Times New Roman"/>
          <w:sz w:val="24"/>
        </w:rPr>
      </w:pPr>
      <w:r w:rsidRPr="005A28F7">
        <w:rPr>
          <w:rFonts w:ascii="Times New Roman" w:hAnsi="Times New Roman" w:cs="Times New Roman"/>
          <w:sz w:val="24"/>
        </w:rPr>
        <w:t>Smluvní pokuty:</w:t>
      </w:r>
    </w:p>
    <w:p w14:paraId="3934B8FA" w14:textId="737B0F0C"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odavatele s plněním povinností dle</w:t>
      </w:r>
      <w:r w:rsidR="00B13139">
        <w:rPr>
          <w:rFonts w:ascii="Times New Roman" w:hAnsi="Times New Roman" w:cs="Times New Roman"/>
          <w:sz w:val="24"/>
        </w:rPr>
        <w:t xml:space="preserve"> Čl. 5</w:t>
      </w:r>
      <w:r w:rsidR="000D7ACB">
        <w:rPr>
          <w:rFonts w:ascii="Times New Roman" w:hAnsi="Times New Roman" w:cs="Times New Roman"/>
          <w:sz w:val="24"/>
        </w:rPr>
        <w:t xml:space="preserve"> odst. 3</w:t>
      </w:r>
      <w:r w:rsidR="00C41A84">
        <w:rPr>
          <w:rFonts w:ascii="Times New Roman" w:hAnsi="Times New Roman" w:cs="Times New Roman"/>
          <w:sz w:val="24"/>
        </w:rPr>
        <w:t xml:space="preserve"> </w:t>
      </w:r>
      <w:r w:rsidR="00365ABF" w:rsidRPr="006D52BB">
        <w:rPr>
          <w:rFonts w:ascii="Times New Roman" w:hAnsi="Times New Roman" w:cs="Times New Roman"/>
          <w:sz w:val="24"/>
        </w:rPr>
        <w:t xml:space="preserve">a/nebo </w:t>
      </w:r>
      <w:r w:rsidR="000D7ACB">
        <w:rPr>
          <w:rFonts w:ascii="Times New Roman" w:hAnsi="Times New Roman" w:cs="Times New Roman"/>
          <w:sz w:val="24"/>
        </w:rPr>
        <w:t>odst. 7</w:t>
      </w:r>
      <w:r w:rsidRPr="006D52BB">
        <w:rPr>
          <w:rFonts w:ascii="Times New Roman" w:hAnsi="Times New Roman" w:cs="Times New Roman"/>
          <w:sz w:val="24"/>
        </w:rPr>
        <w:t xml:space="preserve"> této </w:t>
      </w:r>
      <w:r w:rsidR="00E36E1C" w:rsidRPr="006D52BB">
        <w:rPr>
          <w:rFonts w:ascii="Times New Roman" w:hAnsi="Times New Roman" w:cs="Times New Roman"/>
          <w:sz w:val="24"/>
        </w:rPr>
        <w:t>smlouvy</w:t>
      </w:r>
      <w:r w:rsidRPr="006D52BB">
        <w:rPr>
          <w:rFonts w:ascii="Times New Roman" w:hAnsi="Times New Roman" w:cs="Times New Roman"/>
          <w:sz w:val="24"/>
        </w:rPr>
        <w:t xml:space="preserve">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36E1C"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odavateli požadovat</w:t>
      </w:r>
      <w:r w:rsidRPr="006D52BB">
        <w:rPr>
          <w:rFonts w:ascii="Times New Roman" w:hAnsi="Times New Roman" w:cs="Times New Roman"/>
          <w:sz w:val="24"/>
        </w:rPr>
        <w:t xml:space="preserve"> smluvní pokutu ve výši </w:t>
      </w:r>
      <w:r w:rsidR="00217069">
        <w:rPr>
          <w:rFonts w:ascii="Times New Roman" w:hAnsi="Times New Roman" w:cs="Times New Roman"/>
          <w:sz w:val="24"/>
        </w:rPr>
        <w:t>3</w:t>
      </w:r>
      <w:r w:rsidRPr="006D52BB">
        <w:rPr>
          <w:rFonts w:ascii="Times New Roman" w:hAnsi="Times New Roman" w:cs="Times New Roman"/>
          <w:sz w:val="24"/>
        </w:rPr>
        <w:t>00,- Kč za každý i započatý den prodlení v každém případě;</w:t>
      </w:r>
    </w:p>
    <w:p w14:paraId="36A91507" w14:textId="52FD39F1"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 plněním povinností dle </w:t>
      </w:r>
      <w:r w:rsidR="000D7ACB">
        <w:rPr>
          <w:rFonts w:ascii="Times New Roman" w:hAnsi="Times New Roman" w:cs="Times New Roman"/>
          <w:sz w:val="24"/>
        </w:rPr>
        <w:t>Čl.</w:t>
      </w:r>
      <w:r w:rsidRPr="006D52BB">
        <w:rPr>
          <w:rFonts w:ascii="Times New Roman" w:hAnsi="Times New Roman" w:cs="Times New Roman"/>
          <w:sz w:val="24"/>
        </w:rPr>
        <w:t xml:space="preserve"> </w:t>
      </w:r>
      <w:r w:rsidR="00365ABF" w:rsidRPr="006D52BB">
        <w:rPr>
          <w:rFonts w:ascii="Times New Roman" w:hAnsi="Times New Roman" w:cs="Times New Roman"/>
          <w:sz w:val="24"/>
        </w:rPr>
        <w:t>5</w:t>
      </w:r>
      <w:r w:rsidR="000D7ACB">
        <w:rPr>
          <w:rFonts w:ascii="Times New Roman" w:hAnsi="Times New Roman" w:cs="Times New Roman"/>
          <w:sz w:val="24"/>
        </w:rPr>
        <w:t xml:space="preserve"> odst. 4</w:t>
      </w:r>
      <w:r w:rsidR="00213B08" w:rsidRPr="006D52BB">
        <w:rPr>
          <w:rFonts w:ascii="Times New Roman" w:hAnsi="Times New Roman" w:cs="Times New Roman"/>
          <w:sz w:val="24"/>
        </w:rPr>
        <w:t xml:space="preserve">, </w:t>
      </w:r>
      <w:r w:rsidR="00442228">
        <w:rPr>
          <w:rFonts w:ascii="Times New Roman" w:hAnsi="Times New Roman" w:cs="Times New Roman"/>
          <w:sz w:val="24"/>
        </w:rPr>
        <w:t xml:space="preserve">odst. </w:t>
      </w:r>
      <w:r w:rsidR="00213B08" w:rsidRPr="006D52BB">
        <w:rPr>
          <w:rFonts w:ascii="Times New Roman" w:hAnsi="Times New Roman" w:cs="Times New Roman"/>
          <w:sz w:val="24"/>
        </w:rPr>
        <w:t>5</w:t>
      </w:r>
      <w:r w:rsidRPr="006D52BB">
        <w:rPr>
          <w:rFonts w:ascii="Times New Roman" w:hAnsi="Times New Roman" w:cs="Times New Roman"/>
          <w:sz w:val="24"/>
        </w:rPr>
        <w:t xml:space="preserve"> a/nebo odst. </w:t>
      </w:r>
      <w:r w:rsidR="00213B08" w:rsidRPr="006D52BB">
        <w:rPr>
          <w:rFonts w:ascii="Times New Roman" w:hAnsi="Times New Roman" w:cs="Times New Roman"/>
          <w:sz w:val="24"/>
        </w:rPr>
        <w:t>6</w:t>
      </w:r>
      <w:r w:rsidRPr="006D52BB">
        <w:rPr>
          <w:rFonts w:ascii="Times New Roman" w:hAnsi="Times New Roman" w:cs="Times New Roman"/>
          <w:sz w:val="24"/>
        </w:rPr>
        <w:t xml:space="preserve"> této </w:t>
      </w:r>
      <w:r w:rsidR="00ED193F" w:rsidRPr="006D52BB">
        <w:rPr>
          <w:rFonts w:ascii="Times New Roman" w:hAnsi="Times New Roman" w:cs="Times New Roman"/>
          <w:sz w:val="24"/>
        </w:rPr>
        <w:t>smlouv</w:t>
      </w:r>
      <w:r w:rsidRPr="006D52BB">
        <w:rPr>
          <w:rFonts w:ascii="Times New Roman" w:hAnsi="Times New Roman" w:cs="Times New Roman"/>
          <w:sz w:val="24"/>
        </w:rPr>
        <w:t xml:space="preserve">y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D193F"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217069">
        <w:rPr>
          <w:rFonts w:ascii="Times New Roman" w:hAnsi="Times New Roman" w:cs="Times New Roman"/>
          <w:sz w:val="24"/>
        </w:rPr>
        <w:t>3</w:t>
      </w:r>
      <w:r w:rsidRPr="006D52BB">
        <w:rPr>
          <w:rFonts w:ascii="Times New Roman" w:hAnsi="Times New Roman" w:cs="Times New Roman"/>
          <w:sz w:val="24"/>
        </w:rPr>
        <w:t>00,- Kč za každou i započatou hodinu (60 minut) prodlení v každém případě;</w:t>
      </w:r>
    </w:p>
    <w:p w14:paraId="0F988EF4" w14:textId="57A4B2AF"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odavatele s plněním povinností dle</w:t>
      </w:r>
      <w:r w:rsidR="001118B9">
        <w:rPr>
          <w:rFonts w:ascii="Times New Roman" w:hAnsi="Times New Roman" w:cs="Times New Roman"/>
          <w:sz w:val="24"/>
        </w:rPr>
        <w:t xml:space="preserve"> Čl. 7</w:t>
      </w:r>
      <w:r w:rsidRPr="006D52BB">
        <w:rPr>
          <w:rFonts w:ascii="Times New Roman" w:hAnsi="Times New Roman" w:cs="Times New Roman"/>
          <w:sz w:val="24"/>
        </w:rPr>
        <w:t xml:space="preserve"> </w:t>
      </w:r>
      <w:r w:rsidR="00365ABF" w:rsidRPr="006D52BB">
        <w:rPr>
          <w:rFonts w:ascii="Times New Roman" w:hAnsi="Times New Roman" w:cs="Times New Roman"/>
          <w:sz w:val="24"/>
        </w:rPr>
        <w:t>odst</w:t>
      </w:r>
      <w:r w:rsidR="001118B9">
        <w:rPr>
          <w:rFonts w:ascii="Times New Roman" w:hAnsi="Times New Roman" w:cs="Times New Roman"/>
          <w:sz w:val="24"/>
        </w:rPr>
        <w:t>.</w:t>
      </w:r>
      <w:r w:rsidRPr="006D52BB">
        <w:rPr>
          <w:rFonts w:ascii="Times New Roman" w:hAnsi="Times New Roman" w:cs="Times New Roman"/>
          <w:sz w:val="24"/>
        </w:rPr>
        <w:t xml:space="preserve"> </w:t>
      </w:r>
      <w:r w:rsidR="00AD7278" w:rsidRPr="006D52BB">
        <w:rPr>
          <w:rFonts w:ascii="Times New Roman" w:hAnsi="Times New Roman" w:cs="Times New Roman"/>
          <w:sz w:val="24"/>
        </w:rPr>
        <w:t>4</w:t>
      </w:r>
      <w:r w:rsidR="00AA08B4" w:rsidRPr="006D52BB">
        <w:rPr>
          <w:rFonts w:ascii="Times New Roman" w:hAnsi="Times New Roman" w:cs="Times New Roman"/>
          <w:sz w:val="24"/>
        </w:rPr>
        <w:t xml:space="preserve"> této smlouvy</w:t>
      </w:r>
      <w:r w:rsidRPr="006D52BB">
        <w:rPr>
          <w:rFonts w:ascii="Times New Roman" w:hAnsi="Times New Roman" w:cs="Times New Roman"/>
          <w:sz w:val="24"/>
        </w:rPr>
        <w:t xml:space="preserve">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D193F"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7E06C3">
        <w:rPr>
          <w:rFonts w:ascii="Times New Roman" w:hAnsi="Times New Roman" w:cs="Times New Roman"/>
          <w:sz w:val="24"/>
        </w:rPr>
        <w:t>3</w:t>
      </w:r>
      <w:r w:rsidRPr="006D52BB">
        <w:rPr>
          <w:rFonts w:ascii="Times New Roman" w:hAnsi="Times New Roman" w:cs="Times New Roman"/>
          <w:sz w:val="24"/>
        </w:rPr>
        <w:t xml:space="preserve">00,- Kč </w:t>
      </w:r>
      <w:r w:rsidR="00E3743E" w:rsidRPr="006D52BB">
        <w:rPr>
          <w:rFonts w:ascii="Times New Roman" w:hAnsi="Times New Roman" w:cs="Times New Roman"/>
          <w:sz w:val="24"/>
        </w:rPr>
        <w:t xml:space="preserve">za každou SIM </w:t>
      </w:r>
      <w:r w:rsidR="00CA4D79">
        <w:rPr>
          <w:rFonts w:ascii="Times New Roman" w:hAnsi="Times New Roman" w:cs="Times New Roman"/>
          <w:sz w:val="24"/>
        </w:rPr>
        <w:t xml:space="preserve">kartu </w:t>
      </w:r>
      <w:r w:rsidRPr="006D52BB">
        <w:rPr>
          <w:rFonts w:ascii="Times New Roman" w:hAnsi="Times New Roman" w:cs="Times New Roman"/>
          <w:sz w:val="24"/>
        </w:rPr>
        <w:t>za každý i započatý den prodlení v každém případě.</w:t>
      </w:r>
    </w:p>
    <w:p w14:paraId="6AB0DF36" w14:textId="0CD0BF77" w:rsidR="00A66686" w:rsidRPr="006D52BB" w:rsidRDefault="00A66686"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 plněním povinností dle </w:t>
      </w:r>
      <w:r w:rsidR="004E2987" w:rsidRPr="006D52BB">
        <w:rPr>
          <w:rFonts w:ascii="Times New Roman" w:hAnsi="Times New Roman" w:cs="Times New Roman"/>
          <w:sz w:val="24"/>
        </w:rPr>
        <w:t xml:space="preserve">Přílohy č. 1, odst. A) bod 4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AA08B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4E2987" w:rsidRPr="006D52BB">
        <w:rPr>
          <w:rFonts w:ascii="Times New Roman" w:hAnsi="Times New Roman" w:cs="Times New Roman"/>
          <w:sz w:val="24"/>
        </w:rPr>
        <w:t>1 000</w:t>
      </w:r>
      <w:r w:rsidRPr="006D52BB">
        <w:rPr>
          <w:rFonts w:ascii="Times New Roman" w:hAnsi="Times New Roman" w:cs="Times New Roman"/>
          <w:sz w:val="24"/>
        </w:rPr>
        <w:t>,- Kč za každý i</w:t>
      </w:r>
      <w:r w:rsidR="00F231C5">
        <w:rPr>
          <w:rFonts w:ascii="Times New Roman" w:hAnsi="Times New Roman" w:cs="Times New Roman"/>
          <w:sz w:val="24"/>
        </w:rPr>
        <w:t> </w:t>
      </w:r>
      <w:r w:rsidRPr="006D52BB">
        <w:rPr>
          <w:rFonts w:ascii="Times New Roman" w:hAnsi="Times New Roman" w:cs="Times New Roman"/>
          <w:sz w:val="24"/>
        </w:rPr>
        <w:t>započatý den prodlení.</w:t>
      </w:r>
    </w:p>
    <w:p w14:paraId="1E6FF9C7" w14:textId="7B1C7A34"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se zřízením služby </w:t>
      </w:r>
      <w:r w:rsidR="00C5560B">
        <w:rPr>
          <w:rFonts w:ascii="Times New Roman" w:hAnsi="Times New Roman" w:cs="Times New Roman"/>
          <w:sz w:val="24"/>
        </w:rPr>
        <w:t xml:space="preserve">virtuální </w:t>
      </w:r>
      <w:r w:rsidR="008C176A">
        <w:rPr>
          <w:rFonts w:ascii="Times New Roman" w:hAnsi="Times New Roman" w:cs="Times New Roman"/>
          <w:sz w:val="24"/>
        </w:rPr>
        <w:t>privátní sítě (dále jen „</w:t>
      </w:r>
      <w:r w:rsidRPr="006D52BB">
        <w:rPr>
          <w:rFonts w:ascii="Times New Roman" w:hAnsi="Times New Roman" w:cs="Times New Roman"/>
          <w:sz w:val="24"/>
        </w:rPr>
        <w:t>VP</w:t>
      </w:r>
      <w:r w:rsidR="006874C6" w:rsidRPr="006D52BB">
        <w:rPr>
          <w:rFonts w:ascii="Times New Roman" w:hAnsi="Times New Roman" w:cs="Times New Roman"/>
          <w:sz w:val="24"/>
        </w:rPr>
        <w:t>S</w:t>
      </w:r>
      <w:r w:rsidR="008C176A">
        <w:rPr>
          <w:rFonts w:ascii="Times New Roman" w:hAnsi="Times New Roman" w:cs="Times New Roman"/>
          <w:sz w:val="24"/>
        </w:rPr>
        <w:t>“)</w:t>
      </w:r>
      <w:r w:rsidRPr="006D52BB">
        <w:rPr>
          <w:rFonts w:ascii="Times New Roman" w:hAnsi="Times New Roman" w:cs="Times New Roman"/>
          <w:sz w:val="24"/>
        </w:rPr>
        <w:t xml:space="preserve"> ve lhůtě dle Přílohy č. 1, odst.</w:t>
      </w:r>
      <w:r w:rsidR="00F231C5">
        <w:rPr>
          <w:rFonts w:ascii="Times New Roman" w:hAnsi="Times New Roman" w:cs="Times New Roman"/>
          <w:sz w:val="24"/>
        </w:rPr>
        <w:t> </w:t>
      </w:r>
      <w:r w:rsidRPr="006D52BB">
        <w:rPr>
          <w:rFonts w:ascii="Times New Roman" w:hAnsi="Times New Roman" w:cs="Times New Roman"/>
          <w:sz w:val="24"/>
        </w:rPr>
        <w:t xml:space="preserve">A) bod 3.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23702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4B41C8">
        <w:rPr>
          <w:rFonts w:ascii="Times New Roman" w:hAnsi="Times New Roman" w:cs="Times New Roman"/>
          <w:sz w:val="24"/>
        </w:rPr>
        <w:t>5</w:t>
      </w:r>
      <w:r w:rsidR="0067345C">
        <w:rPr>
          <w:rFonts w:ascii="Times New Roman" w:hAnsi="Times New Roman" w:cs="Times New Roman"/>
          <w:sz w:val="24"/>
        </w:rPr>
        <w:t> </w:t>
      </w:r>
      <w:r w:rsidRPr="006D52BB">
        <w:rPr>
          <w:rFonts w:ascii="Times New Roman" w:hAnsi="Times New Roman" w:cs="Times New Roman"/>
          <w:sz w:val="24"/>
        </w:rPr>
        <w:t>000,- Kč za každý i započatý den prodlení;</w:t>
      </w:r>
    </w:p>
    <w:p w14:paraId="48CE14FE" w14:textId="6E5CE780" w:rsidR="00E84300" w:rsidRPr="006D52BB" w:rsidRDefault="006874C6"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V</w:t>
      </w:r>
      <w:r w:rsidR="00E84300" w:rsidRPr="006D52BB">
        <w:rPr>
          <w:rFonts w:ascii="Times New Roman" w:hAnsi="Times New Roman" w:cs="Times New Roman"/>
          <w:sz w:val="24"/>
        </w:rPr>
        <w:t xml:space="preserve"> případě prodlení </w:t>
      </w:r>
      <w:r w:rsidR="005609D1">
        <w:rPr>
          <w:rFonts w:ascii="Times New Roman" w:hAnsi="Times New Roman" w:cs="Times New Roman"/>
          <w:sz w:val="24"/>
        </w:rPr>
        <w:t>d</w:t>
      </w:r>
      <w:r w:rsidR="00E84300" w:rsidRPr="006D52BB">
        <w:rPr>
          <w:rFonts w:ascii="Times New Roman" w:hAnsi="Times New Roman" w:cs="Times New Roman"/>
          <w:sz w:val="24"/>
        </w:rPr>
        <w:t>odavatele s přenesením telefonních čísel a provedením migrace SIM</w:t>
      </w:r>
      <w:r w:rsidR="006F57FA">
        <w:rPr>
          <w:rFonts w:ascii="Times New Roman" w:hAnsi="Times New Roman" w:cs="Times New Roman"/>
          <w:sz w:val="24"/>
        </w:rPr>
        <w:t xml:space="preserve"> karet</w:t>
      </w:r>
      <w:r w:rsidR="00E84300" w:rsidRPr="006D52BB">
        <w:rPr>
          <w:rFonts w:ascii="Times New Roman" w:hAnsi="Times New Roman" w:cs="Times New Roman"/>
          <w:sz w:val="24"/>
        </w:rPr>
        <w:t xml:space="preserve"> ve lhůtě dle Přílohy č. 1, odst. </w:t>
      </w:r>
      <w:r w:rsidR="007E3A3D">
        <w:rPr>
          <w:rFonts w:ascii="Times New Roman" w:hAnsi="Times New Roman" w:cs="Times New Roman"/>
          <w:sz w:val="24"/>
        </w:rPr>
        <w:t>C</w:t>
      </w:r>
      <w:r w:rsidR="00E84300" w:rsidRPr="006D52BB">
        <w:rPr>
          <w:rFonts w:ascii="Times New Roman" w:hAnsi="Times New Roman" w:cs="Times New Roman"/>
          <w:sz w:val="24"/>
        </w:rPr>
        <w:t xml:space="preserve">) bod 1.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23702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00E84300" w:rsidRPr="006D52BB">
        <w:rPr>
          <w:rFonts w:ascii="Times New Roman" w:hAnsi="Times New Roman" w:cs="Times New Roman"/>
          <w:sz w:val="24"/>
        </w:rPr>
        <w:t>smluvní pokutu ve výši 500,- Kč za každou jednotlivou SIM kartu a každý i</w:t>
      </w:r>
      <w:r w:rsidR="006F57FA">
        <w:rPr>
          <w:rFonts w:ascii="Times New Roman" w:hAnsi="Times New Roman" w:cs="Times New Roman"/>
          <w:sz w:val="24"/>
        </w:rPr>
        <w:t> </w:t>
      </w:r>
      <w:r w:rsidR="00E84300" w:rsidRPr="006D52BB">
        <w:rPr>
          <w:rFonts w:ascii="Times New Roman" w:hAnsi="Times New Roman" w:cs="Times New Roman"/>
          <w:sz w:val="24"/>
        </w:rPr>
        <w:t>započatý den prodlení</w:t>
      </w:r>
      <w:r w:rsidR="007E7674" w:rsidRPr="006D52BB">
        <w:rPr>
          <w:rFonts w:ascii="Times New Roman" w:hAnsi="Times New Roman" w:cs="Times New Roman"/>
          <w:sz w:val="24"/>
        </w:rPr>
        <w:t xml:space="preserve"> kromě případů, kdy </w:t>
      </w:r>
      <w:r w:rsidR="005609D1">
        <w:rPr>
          <w:rFonts w:ascii="Times New Roman" w:hAnsi="Times New Roman" w:cs="Times New Roman"/>
          <w:sz w:val="24"/>
        </w:rPr>
        <w:t>d</w:t>
      </w:r>
      <w:r w:rsidR="007E7674" w:rsidRPr="006D52BB">
        <w:rPr>
          <w:rFonts w:ascii="Times New Roman" w:hAnsi="Times New Roman" w:cs="Times New Roman"/>
          <w:sz w:val="24"/>
        </w:rPr>
        <w:t>odavatel prokáže, že nedodržení tohoto termínu je způsobeno okolnostmi, které nemohl ovlivnit</w:t>
      </w:r>
      <w:r w:rsidR="00E84300" w:rsidRPr="006D52BB">
        <w:rPr>
          <w:rFonts w:ascii="Times New Roman" w:hAnsi="Times New Roman" w:cs="Times New Roman"/>
          <w:sz w:val="24"/>
        </w:rPr>
        <w:t>;</w:t>
      </w:r>
    </w:p>
    <w:p w14:paraId="25083BFA" w14:textId="7D2A1BF2" w:rsidR="00E84300" w:rsidRPr="004A2801"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Za každé jednotlivé porušení povinnosti týkající se ochrany </w:t>
      </w:r>
      <w:r w:rsidR="00311D65">
        <w:rPr>
          <w:rFonts w:ascii="Times New Roman" w:hAnsi="Times New Roman" w:cs="Times New Roman"/>
          <w:sz w:val="24"/>
        </w:rPr>
        <w:t>d</w:t>
      </w:r>
      <w:r w:rsidRPr="006D52BB">
        <w:rPr>
          <w:rFonts w:ascii="Times New Roman" w:hAnsi="Times New Roman" w:cs="Times New Roman"/>
          <w:sz w:val="24"/>
        </w:rPr>
        <w:t>ůvěrných informací dle</w:t>
      </w:r>
      <w:r w:rsidR="0067345C">
        <w:rPr>
          <w:rFonts w:ascii="Times New Roman" w:hAnsi="Times New Roman" w:cs="Times New Roman"/>
          <w:sz w:val="24"/>
        </w:rPr>
        <w:t> </w:t>
      </w:r>
      <w:r w:rsidR="00F532D7">
        <w:rPr>
          <w:rFonts w:ascii="Times New Roman" w:hAnsi="Times New Roman" w:cs="Times New Roman"/>
          <w:sz w:val="24"/>
        </w:rPr>
        <w:t>Č</w:t>
      </w:r>
      <w:r w:rsidRPr="006D52BB">
        <w:rPr>
          <w:rFonts w:ascii="Times New Roman" w:hAnsi="Times New Roman" w:cs="Times New Roman"/>
          <w:sz w:val="24"/>
        </w:rPr>
        <w:t xml:space="preserve">l. </w:t>
      </w:r>
      <w:r w:rsidR="00365ABF" w:rsidRPr="006D52BB">
        <w:rPr>
          <w:rFonts w:ascii="Times New Roman" w:hAnsi="Times New Roman" w:cs="Times New Roman"/>
          <w:sz w:val="24"/>
        </w:rPr>
        <w:t>1</w:t>
      </w:r>
      <w:r w:rsidR="00F532D7">
        <w:rPr>
          <w:rFonts w:ascii="Times New Roman" w:hAnsi="Times New Roman" w:cs="Times New Roman"/>
          <w:sz w:val="24"/>
        </w:rPr>
        <w:t>0</w:t>
      </w:r>
      <w:r w:rsidRPr="006D52BB">
        <w:rPr>
          <w:rFonts w:ascii="Times New Roman" w:hAnsi="Times New Roman" w:cs="Times New Roman"/>
          <w:sz w:val="24"/>
        </w:rPr>
        <w:t xml:space="preserve"> této </w:t>
      </w:r>
      <w:r w:rsidR="00BD4F8A" w:rsidRPr="006D52BB">
        <w:rPr>
          <w:rFonts w:ascii="Times New Roman" w:hAnsi="Times New Roman" w:cs="Times New Roman"/>
          <w:sz w:val="24"/>
        </w:rPr>
        <w:t>smlouv</w:t>
      </w:r>
      <w:r w:rsidRPr="006D52BB">
        <w:rPr>
          <w:rFonts w:ascii="Times New Roman" w:hAnsi="Times New Roman" w:cs="Times New Roman"/>
          <w:sz w:val="24"/>
        </w:rPr>
        <w:t>y, je</w:t>
      </w:r>
      <w:r w:rsidR="00E859DD" w:rsidRPr="006D52BB">
        <w:rPr>
          <w:rFonts w:ascii="Times New Roman" w:hAnsi="Times New Roman" w:cs="Times New Roman"/>
          <w:sz w:val="24"/>
        </w:rPr>
        <w:t xml:space="preserve"> </w:t>
      </w:r>
      <w:r w:rsidR="005609D1">
        <w:rPr>
          <w:rFonts w:ascii="Times New Roman" w:hAnsi="Times New Roman" w:cs="Times New Roman"/>
          <w:sz w:val="24"/>
        </w:rPr>
        <w:t>o</w:t>
      </w:r>
      <w:r w:rsidR="00BD4F8A" w:rsidRPr="006D52BB">
        <w:rPr>
          <w:rFonts w:ascii="Times New Roman" w:hAnsi="Times New Roman" w:cs="Times New Roman"/>
          <w:sz w:val="24"/>
        </w:rPr>
        <w:t>bjedna</w:t>
      </w:r>
      <w:r w:rsidR="005A65FA" w:rsidRPr="006D52BB">
        <w:rPr>
          <w:rFonts w:ascii="Times New Roman" w:hAnsi="Times New Roman" w:cs="Times New Roman"/>
          <w:sz w:val="24"/>
        </w:rPr>
        <w:t>tel</w:t>
      </w:r>
      <w:r w:rsidRPr="006D52BB">
        <w:rPr>
          <w:rFonts w:ascii="Times New Roman" w:hAnsi="Times New Roman" w:cs="Times New Roman"/>
          <w:sz w:val="24"/>
        </w:rPr>
        <w:t xml:space="preserve"> oprávněn požadovat od </w:t>
      </w:r>
      <w:r w:rsidR="005609D1">
        <w:rPr>
          <w:rFonts w:ascii="Times New Roman" w:hAnsi="Times New Roman" w:cs="Times New Roman"/>
          <w:sz w:val="24"/>
        </w:rPr>
        <w:t>d</w:t>
      </w:r>
      <w:r w:rsidRPr="006D52BB">
        <w:rPr>
          <w:rFonts w:ascii="Times New Roman" w:hAnsi="Times New Roman" w:cs="Times New Roman"/>
          <w:sz w:val="24"/>
        </w:rPr>
        <w:t>odavatele zaplacení smluvní pokuty ve výši 100</w:t>
      </w:r>
      <w:r w:rsidR="00E466DE">
        <w:rPr>
          <w:rFonts w:ascii="Times New Roman" w:hAnsi="Times New Roman" w:cs="Times New Roman"/>
          <w:sz w:val="24"/>
        </w:rPr>
        <w:t xml:space="preserve"> </w:t>
      </w:r>
      <w:r w:rsidRPr="006D52BB">
        <w:rPr>
          <w:rFonts w:ascii="Times New Roman" w:hAnsi="Times New Roman" w:cs="Times New Roman"/>
          <w:sz w:val="24"/>
        </w:rPr>
        <w:t>000,- Kč.</w:t>
      </w:r>
    </w:p>
    <w:p w14:paraId="47F1A848" w14:textId="3CC721CD" w:rsidR="00E84300" w:rsidRPr="004A2801"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lastRenderedPageBreak/>
        <w:t xml:space="preserve">Zaplacením smluvní pokuty není jakkoliv dotčen nárok </w:t>
      </w:r>
      <w:r w:rsidR="005609D1">
        <w:rPr>
          <w:rFonts w:ascii="Times New Roman" w:hAnsi="Times New Roman" w:cs="Times New Roman"/>
          <w:sz w:val="24"/>
        </w:rPr>
        <w:t>o</w:t>
      </w:r>
      <w:r w:rsidR="00D02BC2" w:rsidRPr="004A2801">
        <w:rPr>
          <w:rFonts w:ascii="Times New Roman" w:hAnsi="Times New Roman" w:cs="Times New Roman"/>
          <w:sz w:val="24"/>
        </w:rPr>
        <w:t xml:space="preserve">bjednatele </w:t>
      </w:r>
      <w:r w:rsidRPr="004A2801">
        <w:rPr>
          <w:rFonts w:ascii="Times New Roman" w:hAnsi="Times New Roman" w:cs="Times New Roman"/>
          <w:sz w:val="24"/>
        </w:rPr>
        <w:t>na náhradu škody; nárok na náhradu škody je</w:t>
      </w:r>
      <w:r w:rsidR="00565970" w:rsidRPr="004A2801">
        <w:rPr>
          <w:rFonts w:ascii="Times New Roman" w:hAnsi="Times New Roman" w:cs="Times New Roman"/>
          <w:sz w:val="24"/>
        </w:rPr>
        <w:t xml:space="preserve"> </w:t>
      </w:r>
      <w:r w:rsidR="005609D1">
        <w:rPr>
          <w:rFonts w:ascii="Times New Roman" w:hAnsi="Times New Roman" w:cs="Times New Roman"/>
          <w:sz w:val="24"/>
        </w:rPr>
        <w:t>o</w:t>
      </w:r>
      <w:r w:rsidR="00D02BC2" w:rsidRPr="004A2801">
        <w:rPr>
          <w:rFonts w:ascii="Times New Roman" w:hAnsi="Times New Roman" w:cs="Times New Roman"/>
          <w:sz w:val="24"/>
        </w:rPr>
        <w:t xml:space="preserve">bjednatel </w:t>
      </w:r>
      <w:r w:rsidRPr="004A2801">
        <w:rPr>
          <w:rFonts w:ascii="Times New Roman" w:hAnsi="Times New Roman" w:cs="Times New Roman"/>
          <w:sz w:val="24"/>
        </w:rPr>
        <w:t>oprávněn uplatnit vedle smluvní pokuty v plné výši. Zaplacením smluvní pokuty není dotčeno splnění povinnosti, která je prostřednictvím smluvní pokuty zajištěna.</w:t>
      </w:r>
    </w:p>
    <w:p w14:paraId="3369BFAE" w14:textId="7F959EE5" w:rsidR="00E84300" w:rsidRPr="00896D23" w:rsidRDefault="00E84300" w:rsidP="00BD1164">
      <w:pPr>
        <w:pStyle w:val="Odstavec2"/>
        <w:numPr>
          <w:ilvl w:val="1"/>
          <w:numId w:val="25"/>
        </w:numPr>
        <w:tabs>
          <w:tab w:val="left" w:pos="708"/>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Smluvní pokuta i úrok z prodlení jsou splatné do </w:t>
      </w:r>
      <w:r w:rsidR="005F7803" w:rsidRPr="004A2801">
        <w:rPr>
          <w:rFonts w:ascii="Times New Roman" w:hAnsi="Times New Roman" w:cs="Times New Roman"/>
          <w:sz w:val="24"/>
        </w:rPr>
        <w:t xml:space="preserve">15 </w:t>
      </w:r>
      <w:r w:rsidRPr="004A2801">
        <w:rPr>
          <w:rFonts w:ascii="Times New Roman" w:hAnsi="Times New Roman" w:cs="Times New Roman"/>
          <w:sz w:val="24"/>
        </w:rPr>
        <w:t>kalendářních dnů po obdržení jejich vyúčtování</w:t>
      </w:r>
      <w:r w:rsidR="00B00B8F" w:rsidRPr="004A2801">
        <w:rPr>
          <w:rFonts w:ascii="Times New Roman" w:hAnsi="Times New Roman" w:cs="Times New Roman"/>
          <w:sz w:val="24"/>
        </w:rPr>
        <w:t>.</w:t>
      </w:r>
    </w:p>
    <w:p w14:paraId="7AEB42A2" w14:textId="77777777" w:rsidR="004A2801" w:rsidRDefault="004A2801" w:rsidP="00BD1164">
      <w:pPr>
        <w:pStyle w:val="Nadpis1"/>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Čl. 10</w:t>
      </w:r>
    </w:p>
    <w:p w14:paraId="2E684B8C" w14:textId="77777777" w:rsidR="00E84300" w:rsidRPr="004A2801" w:rsidRDefault="00E84300" w:rsidP="00FF4326">
      <w:pPr>
        <w:pStyle w:val="Nadpis1"/>
        <w:spacing w:before="0" w:line="240" w:lineRule="auto"/>
        <w:ind w:left="284"/>
        <w:jc w:val="center"/>
        <w:rPr>
          <w:rFonts w:ascii="Times New Roman" w:hAnsi="Times New Roman" w:cs="Times New Roman"/>
          <w:sz w:val="24"/>
          <w:szCs w:val="24"/>
        </w:rPr>
      </w:pPr>
      <w:r w:rsidRPr="004A2801">
        <w:rPr>
          <w:rFonts w:ascii="Times New Roman" w:hAnsi="Times New Roman" w:cs="Times New Roman"/>
          <w:sz w:val="24"/>
          <w:szCs w:val="24"/>
        </w:rPr>
        <w:t>Ochrana důvěrných informací</w:t>
      </w:r>
    </w:p>
    <w:p w14:paraId="49E1DEA0" w14:textId="6320C8AC" w:rsidR="00B62FAB" w:rsidRDefault="00B62FAB" w:rsidP="00FF4326">
      <w:pPr>
        <w:pStyle w:val="ACNormln"/>
        <w:numPr>
          <w:ilvl w:val="1"/>
          <w:numId w:val="26"/>
        </w:numPr>
        <w:ind w:left="0" w:firstLine="0"/>
        <w:rPr>
          <w:rFonts w:ascii="Times New Roman" w:hAnsi="Times New Roman" w:cs="Times New Roman"/>
          <w:sz w:val="24"/>
          <w:szCs w:val="24"/>
        </w:rPr>
      </w:pPr>
      <w:bookmarkStart w:id="5" w:name="_Ref317599576"/>
      <w:r w:rsidRPr="00B62FAB">
        <w:rPr>
          <w:rFonts w:ascii="Times New Roman" w:hAnsi="Times New Roman" w:cs="Times New Roman"/>
          <w:sz w:val="24"/>
          <w:szCs w:val="24"/>
        </w:rPr>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jen „informace důvěrného charakteru“).</w:t>
      </w:r>
    </w:p>
    <w:p w14:paraId="299AD233" w14:textId="2746CB2B" w:rsidR="00A5576F" w:rsidRDefault="00A5576F" w:rsidP="00FF4326">
      <w:pPr>
        <w:pStyle w:val="ACNormln"/>
        <w:numPr>
          <w:ilvl w:val="1"/>
          <w:numId w:val="26"/>
        </w:numPr>
        <w:ind w:left="0" w:firstLine="0"/>
        <w:rPr>
          <w:rFonts w:ascii="Times New Roman" w:hAnsi="Times New Roman" w:cs="Times New Roman"/>
          <w:sz w:val="24"/>
          <w:szCs w:val="24"/>
        </w:rPr>
      </w:pPr>
      <w:r w:rsidRPr="00B716DB">
        <w:rPr>
          <w:rFonts w:ascii="Times New Roman" w:hAnsi="Times New Roman" w:cs="Times New Roman"/>
          <w:sz w:val="24"/>
          <w:szCs w:val="24"/>
        </w:rPr>
        <w:t>Smluvní strany jsou rovněž povinny zachovávat mlčenlivost o všech údajích smluvních stran či třetích osob, majících charakter osobních údajů a dále jsou povinny postupovat v souladu s Nařízením Evropského parlamentu a Rady (EU) 2016/679 ze dne 27.</w:t>
      </w:r>
      <w:r>
        <w:rPr>
          <w:rFonts w:ascii="Times New Roman" w:hAnsi="Times New Roman" w:cs="Times New Roman"/>
          <w:sz w:val="24"/>
          <w:szCs w:val="24"/>
        </w:rPr>
        <w:t> </w:t>
      </w:r>
      <w:r w:rsidRPr="00B716DB">
        <w:rPr>
          <w:rFonts w:ascii="Times New Roman" w:hAnsi="Times New Roman" w:cs="Times New Roman"/>
          <w:sz w:val="24"/>
          <w:szCs w:val="24"/>
        </w:rPr>
        <w:t>dubna 2016 o ochraně fyzických osob v souvislosti se zpracováním osobních údajů a</w:t>
      </w:r>
      <w:r>
        <w:rPr>
          <w:rFonts w:ascii="Times New Roman" w:hAnsi="Times New Roman" w:cs="Times New Roman"/>
          <w:sz w:val="24"/>
          <w:szCs w:val="24"/>
        </w:rPr>
        <w:t> </w:t>
      </w:r>
      <w:r w:rsidRPr="00B716DB">
        <w:rPr>
          <w:rFonts w:ascii="Times New Roman" w:hAnsi="Times New Roman" w:cs="Times New Roman"/>
          <w:sz w:val="24"/>
          <w:szCs w:val="24"/>
        </w:rPr>
        <w:t>o</w:t>
      </w:r>
      <w:r>
        <w:rPr>
          <w:rFonts w:ascii="Times New Roman" w:hAnsi="Times New Roman" w:cs="Times New Roman"/>
          <w:sz w:val="24"/>
          <w:szCs w:val="24"/>
        </w:rPr>
        <w:t> </w:t>
      </w:r>
      <w:r w:rsidRPr="00B716DB">
        <w:rPr>
          <w:rFonts w:ascii="Times New Roman" w:hAnsi="Times New Roman" w:cs="Times New Roman"/>
          <w:sz w:val="24"/>
          <w:szCs w:val="24"/>
        </w:rPr>
        <w:t>volném pohybu těchto údajů a o zrušení směrnice 95/46/ES (obecné nařízení o ochraně osobních údajů) a zákonem č. 110/2019 Sb. o zpracování osobních údajů. Dodavatel je povinen</w:t>
      </w:r>
      <w:r w:rsidR="008F0FAD">
        <w:rPr>
          <w:rFonts w:ascii="Times New Roman" w:hAnsi="Times New Roman" w:cs="Times New Roman"/>
          <w:sz w:val="24"/>
          <w:szCs w:val="24"/>
        </w:rPr>
        <w:t xml:space="preserve"> na žádost</w:t>
      </w:r>
      <w:r w:rsidRPr="00B716DB">
        <w:rPr>
          <w:rFonts w:ascii="Times New Roman" w:hAnsi="Times New Roman" w:cs="Times New Roman"/>
          <w:sz w:val="24"/>
          <w:szCs w:val="24"/>
        </w:rPr>
        <w:t xml:space="preserve"> objednatel</w:t>
      </w:r>
      <w:r w:rsidR="008F0FAD">
        <w:rPr>
          <w:rFonts w:ascii="Times New Roman" w:hAnsi="Times New Roman" w:cs="Times New Roman"/>
          <w:sz w:val="24"/>
          <w:szCs w:val="24"/>
        </w:rPr>
        <w:t>e</w:t>
      </w:r>
      <w:r w:rsidRPr="00B716DB">
        <w:rPr>
          <w:rFonts w:ascii="Times New Roman" w:hAnsi="Times New Roman" w:cs="Times New Roman"/>
          <w:sz w:val="24"/>
          <w:szCs w:val="24"/>
        </w:rPr>
        <w:t xml:space="preserve"> prokázat, zda a jakým způsobem plní povinnosti dle</w:t>
      </w:r>
      <w:r w:rsidR="008F35B3">
        <w:rPr>
          <w:rFonts w:ascii="Times New Roman" w:hAnsi="Times New Roman" w:cs="Times New Roman"/>
          <w:sz w:val="24"/>
          <w:szCs w:val="24"/>
        </w:rPr>
        <w:t xml:space="preserve"> obecného nařízení o ochraně osobních údajů</w:t>
      </w:r>
      <w:r w:rsidR="004B246E">
        <w:rPr>
          <w:rFonts w:ascii="Times New Roman" w:hAnsi="Times New Roman" w:cs="Times New Roman"/>
          <w:sz w:val="24"/>
          <w:szCs w:val="24"/>
        </w:rPr>
        <w:t xml:space="preserve"> a </w:t>
      </w:r>
      <w:r w:rsidRPr="00B716DB">
        <w:rPr>
          <w:rFonts w:ascii="Times New Roman" w:hAnsi="Times New Roman" w:cs="Times New Roman"/>
          <w:sz w:val="24"/>
          <w:szCs w:val="24"/>
        </w:rPr>
        <w:t>zákona</w:t>
      </w:r>
      <w:r w:rsidR="004B246E">
        <w:rPr>
          <w:rFonts w:ascii="Times New Roman" w:hAnsi="Times New Roman" w:cs="Times New Roman"/>
          <w:sz w:val="24"/>
          <w:szCs w:val="24"/>
        </w:rPr>
        <w:t xml:space="preserve"> č. 110/2019 Sb</w:t>
      </w:r>
      <w:r w:rsidRPr="00B716DB">
        <w:rPr>
          <w:rFonts w:ascii="Times New Roman" w:hAnsi="Times New Roman" w:cs="Times New Roman"/>
          <w:sz w:val="24"/>
          <w:szCs w:val="24"/>
        </w:rPr>
        <w:t>. Tyto údaje jsou rovněž pro</w:t>
      </w:r>
      <w:r w:rsidR="004B246E">
        <w:rPr>
          <w:rFonts w:ascii="Times New Roman" w:hAnsi="Times New Roman" w:cs="Times New Roman"/>
          <w:sz w:val="24"/>
          <w:szCs w:val="24"/>
        </w:rPr>
        <w:t> </w:t>
      </w:r>
      <w:r w:rsidRPr="00B716DB">
        <w:rPr>
          <w:rFonts w:ascii="Times New Roman" w:hAnsi="Times New Roman" w:cs="Times New Roman"/>
          <w:sz w:val="24"/>
          <w:szCs w:val="24"/>
        </w:rPr>
        <w:t>účely této smlouvy považovány za informace důvěrného charakteru.</w:t>
      </w:r>
    </w:p>
    <w:p w14:paraId="45A46698" w14:textId="7EAD3BB7" w:rsidR="009059DA" w:rsidRDefault="00F35587" w:rsidP="00FF4326">
      <w:pPr>
        <w:pStyle w:val="ACNormln"/>
        <w:numPr>
          <w:ilvl w:val="1"/>
          <w:numId w:val="26"/>
        </w:numPr>
        <w:ind w:left="0" w:firstLine="0"/>
        <w:rPr>
          <w:rFonts w:ascii="Times New Roman" w:hAnsi="Times New Roman" w:cs="Times New Roman"/>
          <w:sz w:val="24"/>
          <w:szCs w:val="24"/>
        </w:rPr>
      </w:pPr>
      <w:r w:rsidRPr="00F35587">
        <w:rPr>
          <w:rFonts w:ascii="Times New Roman" w:hAnsi="Times New Roman" w:cs="Times New Roman"/>
          <w:sz w:val="24"/>
          <w:szCs w:val="24"/>
        </w:rPr>
        <w:t>Za informace důvěrného charakteru jsou považovány rovněž takové skutečnosti, které by neoprávněným nakládáním mohly způsobit újmu zájmům smluvních stran nebo by mohly být pro tyto zájmy nevhodné.</w:t>
      </w:r>
    </w:p>
    <w:p w14:paraId="56D8DBD5" w14:textId="0A684E6F" w:rsidR="00F35587" w:rsidRDefault="009A79AC" w:rsidP="00FF4326">
      <w:pPr>
        <w:pStyle w:val="ACNormln"/>
        <w:numPr>
          <w:ilvl w:val="1"/>
          <w:numId w:val="26"/>
        </w:numPr>
        <w:ind w:left="0" w:firstLine="0"/>
        <w:rPr>
          <w:rFonts w:ascii="Times New Roman" w:hAnsi="Times New Roman" w:cs="Times New Roman"/>
          <w:sz w:val="24"/>
          <w:szCs w:val="24"/>
        </w:rPr>
      </w:pPr>
      <w:r w:rsidRPr="009A79AC">
        <w:rPr>
          <w:rFonts w:ascii="Times New Roman" w:hAnsi="Times New Roman" w:cs="Times New Roman"/>
          <w:sz w:val="24"/>
          <w:szCs w:val="24"/>
        </w:rPr>
        <w:t>Smluvní strany jsou oprávněny využívat informace důvěrného charakteru pouze a výhradně pro účely plnění svých závazků vyplývajících z této smlouvy.</w:t>
      </w:r>
    </w:p>
    <w:p w14:paraId="5E95BE02" w14:textId="170B2490" w:rsidR="00774D8E" w:rsidRDefault="00A46A51" w:rsidP="00FF4326">
      <w:pPr>
        <w:pStyle w:val="ACNormln"/>
        <w:numPr>
          <w:ilvl w:val="1"/>
          <w:numId w:val="26"/>
        </w:numPr>
        <w:ind w:left="0" w:firstLine="0"/>
        <w:rPr>
          <w:rFonts w:ascii="Times New Roman" w:hAnsi="Times New Roman" w:cs="Times New Roman"/>
          <w:sz w:val="24"/>
          <w:szCs w:val="24"/>
        </w:rPr>
      </w:pPr>
      <w:r w:rsidRPr="00A46A51">
        <w:rPr>
          <w:rFonts w:ascii="Times New Roman" w:hAnsi="Times New Roman" w:cs="Times New Roman"/>
          <w:sz w:val="24"/>
          <w:szCs w:val="24"/>
        </w:rPr>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w:t>
      </w:r>
      <w:r>
        <w:rPr>
          <w:rFonts w:ascii="Times New Roman" w:hAnsi="Times New Roman" w:cs="Times New Roman"/>
          <w:sz w:val="24"/>
          <w:szCs w:val="24"/>
        </w:rPr>
        <w:t> z </w:t>
      </w:r>
      <w:r w:rsidRPr="00A46A51">
        <w:rPr>
          <w:rFonts w:ascii="Times New Roman" w:hAnsi="Times New Roman" w:cs="Times New Roman"/>
          <w:sz w:val="24"/>
          <w:szCs w:val="24"/>
        </w:rPr>
        <w:t>této smlouvy. Prokazatelné porušení povinností stanovené touto smlouvou poddodavatelem dané smluvní strany nebo jejím pracovníkem je považováno za porušení této smlouvy touto smluvní stranou.</w:t>
      </w:r>
    </w:p>
    <w:p w14:paraId="5BADBF6E" w14:textId="6ED488B4" w:rsidR="00E84300" w:rsidRDefault="00E84300" w:rsidP="00E36BAD">
      <w:pPr>
        <w:pStyle w:val="ACNormln"/>
        <w:numPr>
          <w:ilvl w:val="1"/>
          <w:numId w:val="26"/>
        </w:numPr>
        <w:ind w:left="0" w:firstLine="0"/>
        <w:rPr>
          <w:rFonts w:ascii="Times New Roman" w:hAnsi="Times New Roman" w:cs="Times New Roman"/>
          <w:sz w:val="24"/>
          <w:szCs w:val="24"/>
        </w:rPr>
      </w:pPr>
      <w:r w:rsidRPr="004A2801">
        <w:rPr>
          <w:rFonts w:ascii="Times New Roman" w:hAnsi="Times New Roman" w:cs="Times New Roman"/>
          <w:sz w:val="24"/>
          <w:szCs w:val="24"/>
        </w:rPr>
        <w:t>Veškeré skutečnosti obchodní, ekonomické a technické povahy související se</w:t>
      </w:r>
      <w:r w:rsidR="00397341">
        <w:rPr>
          <w:rFonts w:ascii="Times New Roman" w:hAnsi="Times New Roman" w:cs="Times New Roman"/>
          <w:sz w:val="24"/>
          <w:szCs w:val="24"/>
        </w:rPr>
        <w:t> </w:t>
      </w:r>
      <w:r w:rsidR="007B7F07">
        <w:rPr>
          <w:rFonts w:ascii="Times New Roman" w:hAnsi="Times New Roman" w:cs="Times New Roman"/>
          <w:sz w:val="24"/>
          <w:szCs w:val="24"/>
        </w:rPr>
        <w:t>s</w:t>
      </w:r>
      <w:r w:rsidRPr="004A2801">
        <w:rPr>
          <w:rFonts w:ascii="Times New Roman" w:hAnsi="Times New Roman" w:cs="Times New Roman"/>
          <w:sz w:val="24"/>
          <w:szCs w:val="24"/>
        </w:rPr>
        <w:t>mluvními stranami, které nejsou běžně dostupné v obchodních kruzích a se kterými se</w:t>
      </w:r>
      <w:r w:rsidR="00397341">
        <w:rPr>
          <w:rFonts w:ascii="Times New Roman" w:hAnsi="Times New Roman" w:cs="Times New Roman"/>
          <w:sz w:val="24"/>
          <w:szCs w:val="24"/>
        </w:rPr>
        <w:t> </w:t>
      </w:r>
      <w:r w:rsidR="007B7F07">
        <w:rPr>
          <w:rFonts w:ascii="Times New Roman" w:hAnsi="Times New Roman" w:cs="Times New Roman"/>
          <w:sz w:val="24"/>
          <w:szCs w:val="24"/>
        </w:rPr>
        <w:t>s</w:t>
      </w:r>
      <w:r w:rsidRPr="004A2801">
        <w:rPr>
          <w:rFonts w:ascii="Times New Roman" w:hAnsi="Times New Roman" w:cs="Times New Roman"/>
          <w:sz w:val="24"/>
          <w:szCs w:val="24"/>
        </w:rPr>
        <w:t xml:space="preserve">mluvní strany seznámí při realizaci předmětu </w:t>
      </w:r>
      <w:r w:rsidR="00796F2C" w:rsidRPr="004A2801">
        <w:rPr>
          <w:rFonts w:ascii="Times New Roman" w:hAnsi="Times New Roman" w:cs="Times New Roman"/>
          <w:sz w:val="24"/>
          <w:szCs w:val="24"/>
        </w:rPr>
        <w:t xml:space="preserve">této smlouvy </w:t>
      </w:r>
      <w:r w:rsidRPr="004A2801">
        <w:rPr>
          <w:rFonts w:ascii="Times New Roman" w:hAnsi="Times New Roman" w:cs="Times New Roman"/>
          <w:sz w:val="24"/>
          <w:szCs w:val="24"/>
        </w:rPr>
        <w:t xml:space="preserve">nebo v souvislosti s touto </w:t>
      </w:r>
      <w:r w:rsidR="00796F2C" w:rsidRPr="004A2801">
        <w:rPr>
          <w:rFonts w:ascii="Times New Roman" w:hAnsi="Times New Roman" w:cs="Times New Roman"/>
          <w:sz w:val="24"/>
          <w:szCs w:val="24"/>
        </w:rPr>
        <w:t>smlouvou</w:t>
      </w:r>
      <w:r w:rsidRPr="004A2801">
        <w:rPr>
          <w:rFonts w:ascii="Times New Roman" w:hAnsi="Times New Roman" w:cs="Times New Roman"/>
          <w:sz w:val="24"/>
          <w:szCs w:val="24"/>
        </w:rPr>
        <w:t xml:space="preserve">, jsou obchodním tajemstvím. </w:t>
      </w:r>
      <w:r w:rsidRPr="00690B6A">
        <w:rPr>
          <w:rFonts w:ascii="Times New Roman" w:hAnsi="Times New Roman" w:cs="Times New Roman"/>
          <w:sz w:val="24"/>
          <w:szCs w:val="24"/>
        </w:rPr>
        <w:t>Smluvní strany se zavazují zachovat mlčenlivost</w:t>
      </w:r>
      <w:r w:rsidRPr="004A2801">
        <w:rPr>
          <w:rFonts w:ascii="Times New Roman" w:hAnsi="Times New Roman" w:cs="Times New Roman"/>
          <w:sz w:val="24"/>
          <w:szCs w:val="24"/>
        </w:rPr>
        <w:t xml:space="preserve"> o uvedených skutečnostech a informacích, které označí jako důvěrné, a to až do doby, kdy se</w:t>
      </w:r>
      <w:r w:rsidR="00397341">
        <w:rPr>
          <w:rFonts w:ascii="Times New Roman" w:hAnsi="Times New Roman" w:cs="Times New Roman"/>
          <w:sz w:val="24"/>
          <w:szCs w:val="24"/>
        </w:rPr>
        <w:t> </w:t>
      </w:r>
      <w:r w:rsidRPr="004A2801">
        <w:rPr>
          <w:rFonts w:ascii="Times New Roman" w:hAnsi="Times New Roman" w:cs="Times New Roman"/>
          <w:sz w:val="24"/>
          <w:szCs w:val="24"/>
        </w:rPr>
        <w:t>informace této povahy stanou obecně známými za předpokladu, že se tak nestane porušením povinnosti mlčenlivosti.</w:t>
      </w:r>
    </w:p>
    <w:p w14:paraId="358A5451" w14:textId="77777777" w:rsidR="004E67A3" w:rsidRPr="00115311" w:rsidRDefault="004E67A3" w:rsidP="00EB19EB">
      <w:pPr>
        <w:pStyle w:val="Odstavecseseznamem1"/>
        <w:widowControl w:val="0"/>
        <w:numPr>
          <w:ilvl w:val="0"/>
          <w:numId w:val="38"/>
        </w:numPr>
        <w:tabs>
          <w:tab w:val="left" w:pos="709"/>
        </w:tabs>
        <w:ind w:left="0" w:firstLine="0"/>
        <w:contextualSpacing w:val="0"/>
      </w:pPr>
      <w:r w:rsidRPr="00115311">
        <w:lastRenderedPageBreak/>
        <w:t>Na základě výše uvedeného se smluvní strany zavazují:</w:t>
      </w:r>
    </w:p>
    <w:p w14:paraId="16D18264" w14:textId="24D4366C" w:rsidR="004E67A3" w:rsidRPr="00115311"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ins w:id="6" w:author="Melichárek Kamil" w:date="2025-03-11T12:14:00Z" w16du:dateUtc="2025-03-11T11:14:00Z">
        <w:r w:rsidR="00EF3585">
          <w:rPr>
            <w:sz w:val="24"/>
            <w:szCs w:val="24"/>
          </w:rPr>
          <w:t>,</w:t>
        </w:r>
      </w:ins>
      <w:r w:rsidRPr="00115311">
        <w:rPr>
          <w:sz w:val="24"/>
          <w:szCs w:val="24"/>
        </w:rPr>
        <w:t xml:space="preserve"> než je druhá smluvní strana bez předchozího výslovného písemného souhlasu smluvní strany, které se tyto informace bezprostředně týkají,</w:t>
      </w:r>
    </w:p>
    <w:p w14:paraId="7E83FD6E" w14:textId="77777777" w:rsidR="004E67A3" w:rsidRPr="00115311"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4FCD7EA7" w14:textId="77777777" w:rsidR="004E67A3"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6A8D6197" w14:textId="0447C141" w:rsidR="00476DB4" w:rsidRPr="00D14DAD" w:rsidRDefault="004E67A3" w:rsidP="00D14DAD">
      <w:pPr>
        <w:pStyle w:val="BlockQuotation"/>
        <w:widowControl/>
        <w:numPr>
          <w:ilvl w:val="0"/>
          <w:numId w:val="36"/>
        </w:numPr>
        <w:tabs>
          <w:tab w:val="clear" w:pos="3267"/>
          <w:tab w:val="num" w:pos="357"/>
          <w:tab w:val="num" w:pos="426"/>
        </w:tabs>
        <w:spacing w:before="60"/>
        <w:ind w:left="357" w:right="0" w:hanging="357"/>
        <w:rPr>
          <w:sz w:val="24"/>
          <w:szCs w:val="24"/>
        </w:rPr>
      </w:pPr>
      <w:r w:rsidRPr="00D14DAD">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395B74D" w14:textId="6D717EC0" w:rsidR="00E84300" w:rsidRPr="004A2801" w:rsidRDefault="00E84300" w:rsidP="00EB19EB">
      <w:pPr>
        <w:pStyle w:val="ACNormln"/>
        <w:numPr>
          <w:ilvl w:val="1"/>
          <w:numId w:val="39"/>
        </w:numPr>
        <w:ind w:left="0" w:firstLine="0"/>
        <w:rPr>
          <w:rFonts w:ascii="Times New Roman" w:hAnsi="Times New Roman" w:cs="Times New Roman"/>
          <w:sz w:val="24"/>
          <w:szCs w:val="24"/>
        </w:rPr>
      </w:pPr>
      <w:r w:rsidRPr="004A2801">
        <w:rPr>
          <w:rFonts w:ascii="Times New Roman" w:hAnsi="Times New Roman" w:cs="Times New Roman"/>
          <w:sz w:val="24"/>
          <w:szCs w:val="24"/>
        </w:rPr>
        <w:t xml:space="preserve">V případě porušení obchodního tajemství ve smyslu § 2985 </w:t>
      </w:r>
      <w:r w:rsidR="00E3743E" w:rsidRPr="004A2801">
        <w:rPr>
          <w:rFonts w:ascii="Times New Roman" w:hAnsi="Times New Roman" w:cs="Times New Roman"/>
          <w:sz w:val="24"/>
          <w:szCs w:val="24"/>
        </w:rPr>
        <w:t>zákona č. 89/2012 Sb.</w:t>
      </w:r>
      <w:r w:rsidRPr="004A2801">
        <w:rPr>
          <w:rFonts w:ascii="Times New Roman" w:hAnsi="Times New Roman" w:cs="Times New Roman"/>
          <w:sz w:val="24"/>
          <w:szCs w:val="24"/>
        </w:rPr>
        <w:t xml:space="preserve">, použijí </w:t>
      </w:r>
      <w:r w:rsidR="007B7F07">
        <w:rPr>
          <w:rFonts w:ascii="Times New Roman" w:hAnsi="Times New Roman" w:cs="Times New Roman"/>
          <w:sz w:val="24"/>
          <w:szCs w:val="24"/>
        </w:rPr>
        <w:t>s</w:t>
      </w:r>
      <w:r w:rsidRPr="004A2801">
        <w:rPr>
          <w:rFonts w:ascii="Times New Roman" w:hAnsi="Times New Roman" w:cs="Times New Roman"/>
          <w:sz w:val="24"/>
          <w:szCs w:val="24"/>
        </w:rPr>
        <w:t>mluvní strany prostředky právní ochrany proti nekalé soutěži.</w:t>
      </w:r>
    </w:p>
    <w:p w14:paraId="11A5E4BC" w14:textId="1449377D" w:rsidR="00E84300" w:rsidRPr="004A2801" w:rsidRDefault="00E84300" w:rsidP="00EB19EB">
      <w:pPr>
        <w:pStyle w:val="ACNormln"/>
        <w:numPr>
          <w:ilvl w:val="1"/>
          <w:numId w:val="39"/>
        </w:numPr>
        <w:ind w:left="0" w:firstLine="0"/>
        <w:rPr>
          <w:rFonts w:ascii="Times New Roman" w:hAnsi="Times New Roman" w:cs="Times New Roman"/>
          <w:sz w:val="24"/>
          <w:szCs w:val="24"/>
        </w:rPr>
      </w:pPr>
      <w:r w:rsidRPr="004A2801">
        <w:rPr>
          <w:rFonts w:ascii="Times New Roman" w:hAnsi="Times New Roman" w:cs="Times New Roman"/>
          <w:sz w:val="24"/>
          <w:szCs w:val="24"/>
        </w:rPr>
        <w:t xml:space="preserve">Poškozená </w:t>
      </w:r>
      <w:r w:rsidR="00445525" w:rsidRPr="004A2801">
        <w:rPr>
          <w:rFonts w:ascii="Times New Roman" w:hAnsi="Times New Roman" w:cs="Times New Roman"/>
          <w:sz w:val="24"/>
          <w:szCs w:val="24"/>
        </w:rPr>
        <w:t>s</w:t>
      </w:r>
      <w:r w:rsidRPr="004A2801">
        <w:rPr>
          <w:rFonts w:ascii="Times New Roman" w:hAnsi="Times New Roman" w:cs="Times New Roman"/>
          <w:sz w:val="24"/>
          <w:szCs w:val="24"/>
        </w:rPr>
        <w:t xml:space="preserve">mluvní strana má právo na náhradu škody, která jí takovýmto jednáním druhé smluvní strany vznikne. Povinnost plnit ustanovení čl. </w:t>
      </w:r>
      <w:r w:rsidR="004F191B" w:rsidRPr="004A2801">
        <w:rPr>
          <w:rFonts w:ascii="Times New Roman" w:hAnsi="Times New Roman" w:cs="Times New Roman"/>
          <w:sz w:val="24"/>
          <w:szCs w:val="24"/>
        </w:rPr>
        <w:t>1</w:t>
      </w:r>
      <w:r w:rsidR="00445525" w:rsidRPr="004A2801">
        <w:rPr>
          <w:rFonts w:ascii="Times New Roman" w:hAnsi="Times New Roman" w:cs="Times New Roman"/>
          <w:sz w:val="24"/>
          <w:szCs w:val="24"/>
        </w:rPr>
        <w:t>0</w:t>
      </w:r>
      <w:r w:rsidRPr="004A2801">
        <w:rPr>
          <w:rFonts w:ascii="Times New Roman" w:hAnsi="Times New Roman" w:cs="Times New Roman"/>
          <w:sz w:val="24"/>
          <w:szCs w:val="24"/>
        </w:rPr>
        <w:t xml:space="preserve"> této </w:t>
      </w:r>
      <w:r w:rsidR="00445525" w:rsidRPr="004A2801">
        <w:rPr>
          <w:rFonts w:ascii="Times New Roman" w:hAnsi="Times New Roman" w:cs="Times New Roman"/>
          <w:sz w:val="24"/>
          <w:szCs w:val="24"/>
        </w:rPr>
        <w:t xml:space="preserve">smlouvy </w:t>
      </w:r>
      <w:r w:rsidRPr="004A2801">
        <w:rPr>
          <w:rFonts w:ascii="Times New Roman" w:hAnsi="Times New Roman" w:cs="Times New Roman"/>
          <w:sz w:val="24"/>
          <w:szCs w:val="24"/>
        </w:rPr>
        <w:t>se</w:t>
      </w:r>
      <w:r w:rsidR="007F65FA">
        <w:rPr>
          <w:rFonts w:ascii="Times New Roman" w:hAnsi="Times New Roman" w:cs="Times New Roman"/>
          <w:sz w:val="24"/>
          <w:szCs w:val="24"/>
        </w:rPr>
        <w:t> </w:t>
      </w:r>
      <w:r w:rsidRPr="004A2801">
        <w:rPr>
          <w:rFonts w:ascii="Times New Roman" w:hAnsi="Times New Roman" w:cs="Times New Roman"/>
          <w:sz w:val="24"/>
          <w:szCs w:val="24"/>
        </w:rPr>
        <w:t>nevztahuje na informace, které:</w:t>
      </w:r>
    </w:p>
    <w:p w14:paraId="2444B905" w14:textId="77777777" w:rsidR="00E84300" w:rsidRPr="004A2801" w:rsidRDefault="00E84300" w:rsidP="005A15A4">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 xml:space="preserve">mohou </w:t>
      </w:r>
      <w:r w:rsidR="00147A47" w:rsidRPr="004A2801">
        <w:rPr>
          <w:rFonts w:ascii="Times New Roman" w:hAnsi="Times New Roman" w:cs="Times New Roman"/>
          <w:bCs/>
          <w:sz w:val="24"/>
        </w:rPr>
        <w:t xml:space="preserve">nebo musejí </w:t>
      </w:r>
      <w:r w:rsidRPr="004A2801">
        <w:rPr>
          <w:rFonts w:ascii="Times New Roman" w:hAnsi="Times New Roman" w:cs="Times New Roman"/>
          <w:bCs/>
          <w:sz w:val="24"/>
        </w:rPr>
        <w:t xml:space="preserve">být zveřejněny na základě </w:t>
      </w:r>
      <w:r w:rsidR="00147A47" w:rsidRPr="004A2801">
        <w:rPr>
          <w:rFonts w:ascii="Times New Roman" w:hAnsi="Times New Roman" w:cs="Times New Roman"/>
          <w:bCs/>
          <w:sz w:val="24"/>
        </w:rPr>
        <w:t>platných právních předpisů</w:t>
      </w:r>
      <w:r w:rsidRPr="004A2801">
        <w:rPr>
          <w:rFonts w:ascii="Times New Roman" w:hAnsi="Times New Roman" w:cs="Times New Roman"/>
          <w:bCs/>
          <w:sz w:val="24"/>
        </w:rPr>
        <w:t>,</w:t>
      </w:r>
    </w:p>
    <w:p w14:paraId="7B7ABB8C" w14:textId="77777777" w:rsidR="00E84300" w:rsidRPr="004A2801" w:rsidRDefault="00E84300" w:rsidP="006D52BB">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byly písemným souhlasem obou smluvních stran zproštěny těchto omezení,</w:t>
      </w:r>
    </w:p>
    <w:p w14:paraId="2E79D5AF" w14:textId="77777777" w:rsidR="00E84300" w:rsidRPr="004A2801" w:rsidRDefault="00E84300" w:rsidP="006D52BB">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 xml:space="preserve">jsou známé nebo byly zveřejněny </w:t>
      </w:r>
      <w:r w:rsidR="00637069" w:rsidRPr="004A2801">
        <w:rPr>
          <w:rFonts w:ascii="Times New Roman" w:hAnsi="Times New Roman" w:cs="Times New Roman"/>
          <w:bCs/>
          <w:sz w:val="24"/>
        </w:rPr>
        <w:t>jinak</w:t>
      </w:r>
      <w:r w:rsidRPr="004A2801">
        <w:rPr>
          <w:rFonts w:ascii="Times New Roman" w:hAnsi="Times New Roman" w:cs="Times New Roman"/>
          <w:bCs/>
          <w:sz w:val="24"/>
        </w:rPr>
        <w:t xml:space="preserve"> než následkem zanedbání povinnosti jedné ze smluvních stran,</w:t>
      </w:r>
    </w:p>
    <w:p w14:paraId="13075CBD" w14:textId="77777777" w:rsidR="00E84300" w:rsidRPr="004A2801" w:rsidRDefault="00E84300" w:rsidP="00082136">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příjemce je zná dříve, než je sdělí smluvní strana,</w:t>
      </w:r>
    </w:p>
    <w:p w14:paraId="1C7D810D" w14:textId="77777777" w:rsidR="00E84300" w:rsidRPr="004A2801" w:rsidRDefault="00E84300" w:rsidP="004A2801">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jsou vyžádány soudem, státním zastupitelstvím nebo příslušným správním orgánem na základě zákona,</w:t>
      </w:r>
    </w:p>
    <w:p w14:paraId="15CC80A7" w14:textId="77777777" w:rsidR="00E84300" w:rsidRPr="004A2801" w:rsidRDefault="00E84300" w:rsidP="004A2801">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smluvní strana je sdělí osobě vázané zákonnou povinností mlčenlivosti (např. advokátovi nebo daňovému poradci) za účelem uplatňování svých práv.</w:t>
      </w:r>
    </w:p>
    <w:p w14:paraId="61705198" w14:textId="77777777" w:rsidR="00E84300" w:rsidRPr="004A2801" w:rsidRDefault="00E84300" w:rsidP="00EB19EB">
      <w:pPr>
        <w:pStyle w:val="ACNormln"/>
        <w:numPr>
          <w:ilvl w:val="1"/>
          <w:numId w:val="39"/>
        </w:numPr>
        <w:spacing w:after="120"/>
        <w:ind w:left="709" w:hanging="709"/>
        <w:rPr>
          <w:rFonts w:ascii="Times New Roman" w:hAnsi="Times New Roman" w:cs="Times New Roman"/>
          <w:sz w:val="24"/>
          <w:szCs w:val="24"/>
        </w:rPr>
      </w:pPr>
      <w:r w:rsidRPr="004A2801">
        <w:rPr>
          <w:rFonts w:ascii="Times New Roman" w:hAnsi="Times New Roman" w:cs="Times New Roman"/>
          <w:sz w:val="24"/>
          <w:szCs w:val="24"/>
        </w:rPr>
        <w:t xml:space="preserve">Povinnost mlčenlivosti trvá bez ohledu na ukončení platnosti této </w:t>
      </w:r>
      <w:r w:rsidR="00445525" w:rsidRPr="004A2801">
        <w:rPr>
          <w:rFonts w:ascii="Times New Roman" w:hAnsi="Times New Roman" w:cs="Times New Roman"/>
          <w:sz w:val="24"/>
          <w:szCs w:val="24"/>
        </w:rPr>
        <w:t>smlouvy</w:t>
      </w:r>
      <w:r w:rsidRPr="004A2801">
        <w:rPr>
          <w:rFonts w:ascii="Times New Roman" w:hAnsi="Times New Roman" w:cs="Times New Roman"/>
          <w:sz w:val="24"/>
          <w:szCs w:val="24"/>
        </w:rPr>
        <w:t>.</w:t>
      </w:r>
    </w:p>
    <w:bookmarkEnd w:id="5"/>
    <w:p w14:paraId="2CF726A3" w14:textId="3E68783C" w:rsidR="00A461FD" w:rsidRPr="004A2801" w:rsidRDefault="00E3743E" w:rsidP="00EB19EB">
      <w:pPr>
        <w:pStyle w:val="ACNormln"/>
        <w:numPr>
          <w:ilvl w:val="1"/>
          <w:numId w:val="39"/>
        </w:numPr>
        <w:spacing w:after="120"/>
        <w:ind w:left="0" w:firstLine="0"/>
        <w:rPr>
          <w:rFonts w:ascii="Times New Roman" w:hAnsi="Times New Roman" w:cs="Times New Roman"/>
          <w:sz w:val="24"/>
          <w:szCs w:val="24"/>
        </w:rPr>
      </w:pPr>
      <w:r w:rsidRPr="004A2801">
        <w:rPr>
          <w:rFonts w:ascii="Times New Roman" w:hAnsi="Times New Roman" w:cs="Times New Roman"/>
          <w:sz w:val="24"/>
          <w:szCs w:val="24"/>
        </w:rPr>
        <w:t>Dodavatel</w:t>
      </w:r>
      <w:r w:rsidR="00C76C56" w:rsidRPr="004A2801">
        <w:rPr>
          <w:rFonts w:ascii="Times New Roman" w:hAnsi="Times New Roman" w:cs="Times New Roman"/>
          <w:sz w:val="24"/>
          <w:szCs w:val="24"/>
        </w:rPr>
        <w:t xml:space="preserve"> </w:t>
      </w:r>
      <w:r w:rsidR="00147A47" w:rsidRPr="004A2801">
        <w:rPr>
          <w:rFonts w:ascii="Times New Roman" w:hAnsi="Times New Roman" w:cs="Times New Roman"/>
          <w:sz w:val="24"/>
          <w:szCs w:val="24"/>
        </w:rPr>
        <w:t xml:space="preserve">se zavazuje učinit taková opatření, aby osoby, které se podílejí na realizaci jeho závazků z této </w:t>
      </w:r>
      <w:r w:rsidR="00445525" w:rsidRPr="004A2801">
        <w:rPr>
          <w:rFonts w:ascii="Times New Roman" w:hAnsi="Times New Roman" w:cs="Times New Roman"/>
          <w:sz w:val="24"/>
          <w:szCs w:val="24"/>
        </w:rPr>
        <w:t>smlouvy</w:t>
      </w:r>
      <w:r w:rsidR="00147A47" w:rsidRPr="004A2801">
        <w:rPr>
          <w:rFonts w:ascii="Times New Roman" w:hAnsi="Times New Roman" w:cs="Times New Roman"/>
          <w:sz w:val="24"/>
          <w:szCs w:val="24"/>
        </w:rPr>
        <w:t>, zachovávaly mlčenlivost o veškerých skutečnostech, údajích a</w:t>
      </w:r>
      <w:r w:rsidR="007F65FA">
        <w:rPr>
          <w:rFonts w:ascii="Times New Roman" w:hAnsi="Times New Roman" w:cs="Times New Roman"/>
          <w:sz w:val="24"/>
          <w:szCs w:val="24"/>
        </w:rPr>
        <w:t> </w:t>
      </w:r>
      <w:r w:rsidR="00147A47" w:rsidRPr="004A2801">
        <w:rPr>
          <w:rFonts w:ascii="Times New Roman" w:hAnsi="Times New Roman" w:cs="Times New Roman"/>
          <w:sz w:val="24"/>
          <w:szCs w:val="24"/>
        </w:rPr>
        <w:t xml:space="preserve">datech (osobních či jiných), o nichž se dozvěděly při výkonu své práce, včetně těch, které </w:t>
      </w:r>
      <w:r w:rsidR="00445525" w:rsidRPr="004A2801">
        <w:rPr>
          <w:rFonts w:ascii="Times New Roman" w:hAnsi="Times New Roman" w:cs="Times New Roman"/>
          <w:sz w:val="24"/>
          <w:szCs w:val="24"/>
        </w:rPr>
        <w:t xml:space="preserve">objednatel </w:t>
      </w:r>
      <w:r w:rsidR="00147A47" w:rsidRPr="004A2801">
        <w:rPr>
          <w:rFonts w:ascii="Times New Roman" w:hAnsi="Times New Roman" w:cs="Times New Roman"/>
          <w:sz w:val="24"/>
          <w:szCs w:val="24"/>
        </w:rPr>
        <w:t>eviduj</w:t>
      </w:r>
      <w:r w:rsidR="00445525" w:rsidRPr="004A2801">
        <w:rPr>
          <w:rFonts w:ascii="Times New Roman" w:hAnsi="Times New Roman" w:cs="Times New Roman"/>
          <w:sz w:val="24"/>
          <w:szCs w:val="24"/>
        </w:rPr>
        <w:t>e</w:t>
      </w:r>
      <w:r w:rsidR="00147A47" w:rsidRPr="004A2801">
        <w:rPr>
          <w:rFonts w:ascii="Times New Roman" w:hAnsi="Times New Roman" w:cs="Times New Roman"/>
          <w:sz w:val="24"/>
          <w:szCs w:val="24"/>
        </w:rPr>
        <w:t xml:space="preserve"> pomocí výpočetní techniky, či jinak. Za porušení tohoto závazku se</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považuje i využití těchto skutečností, údajů a dat, jakož i dalších vědomostí pro</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vlastní</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 xml:space="preserve">prospěch </w:t>
      </w:r>
      <w:r w:rsidR="00F2088B">
        <w:rPr>
          <w:rFonts w:ascii="Times New Roman" w:hAnsi="Times New Roman" w:cs="Times New Roman"/>
          <w:sz w:val="24"/>
          <w:szCs w:val="24"/>
        </w:rPr>
        <w:t>d</w:t>
      </w:r>
      <w:r w:rsidRPr="004A2801">
        <w:rPr>
          <w:rFonts w:ascii="Times New Roman" w:hAnsi="Times New Roman" w:cs="Times New Roman"/>
          <w:sz w:val="24"/>
          <w:szCs w:val="24"/>
        </w:rPr>
        <w:t>odavatele</w:t>
      </w:r>
      <w:r w:rsidR="00147A47" w:rsidRPr="004A2801">
        <w:rPr>
          <w:rFonts w:ascii="Times New Roman" w:hAnsi="Times New Roman" w:cs="Times New Roman"/>
          <w:sz w:val="24"/>
          <w:szCs w:val="24"/>
        </w:rPr>
        <w:t xml:space="preserve">, prospěch třetí osoby nebo pro jiné důvody. Toto ujednání platí i v případě nahrazení uvedených právních předpisů předpisy jinými. </w:t>
      </w:r>
    </w:p>
    <w:p w14:paraId="2091FCB4" w14:textId="75C0BD8C" w:rsidR="00C746EF" w:rsidRPr="00C22DD3" w:rsidRDefault="00147A47" w:rsidP="00EB19EB">
      <w:pPr>
        <w:pStyle w:val="ACNormln"/>
        <w:numPr>
          <w:ilvl w:val="1"/>
          <w:numId w:val="39"/>
        </w:numPr>
        <w:spacing w:after="120"/>
        <w:ind w:left="0" w:firstLine="0"/>
        <w:rPr>
          <w:rFonts w:ascii="Times New Roman" w:hAnsi="Times New Roman" w:cs="Times New Roman"/>
        </w:rPr>
      </w:pPr>
      <w:r w:rsidRPr="00321014">
        <w:rPr>
          <w:rFonts w:ascii="Times New Roman" w:hAnsi="Times New Roman" w:cs="Times New Roman"/>
          <w:sz w:val="24"/>
        </w:rPr>
        <w:t xml:space="preserve">Závazky </w:t>
      </w:r>
      <w:r w:rsidR="007B7F07">
        <w:rPr>
          <w:rFonts w:ascii="Times New Roman" w:hAnsi="Times New Roman" w:cs="Times New Roman"/>
          <w:sz w:val="24"/>
        </w:rPr>
        <w:t>s</w:t>
      </w:r>
      <w:r w:rsidRPr="00321014">
        <w:rPr>
          <w:rFonts w:ascii="Times New Roman" w:hAnsi="Times New Roman" w:cs="Times New Roman"/>
          <w:sz w:val="24"/>
        </w:rPr>
        <w:t>mluvních stran uvedené v tomto článku trvají i po skončení smluvního vztahu.</w:t>
      </w:r>
    </w:p>
    <w:p w14:paraId="7E34972C" w14:textId="367C14CC" w:rsidR="000421FC" w:rsidRDefault="00326826" w:rsidP="00C22DD3">
      <w:pPr>
        <w:pStyle w:val="Nadpis1"/>
        <w:spacing w:after="0"/>
        <w:jc w:val="center"/>
        <w:rPr>
          <w:rFonts w:ascii="Times New Roman" w:hAnsi="Times New Roman" w:cs="Times New Roman"/>
          <w:sz w:val="24"/>
          <w:szCs w:val="24"/>
        </w:rPr>
      </w:pPr>
      <w:r w:rsidRPr="00C22DD3">
        <w:rPr>
          <w:rFonts w:ascii="Times New Roman" w:hAnsi="Times New Roman" w:cs="Times New Roman"/>
          <w:sz w:val="24"/>
          <w:szCs w:val="24"/>
        </w:rPr>
        <w:t>Čl. 11</w:t>
      </w:r>
    </w:p>
    <w:p w14:paraId="5136B1AC" w14:textId="0113B608" w:rsidR="00326826" w:rsidRDefault="00326826" w:rsidP="00F31AEF">
      <w:pPr>
        <w:pStyle w:val="Nadpis1"/>
        <w:spacing w:before="0"/>
        <w:jc w:val="center"/>
        <w:rPr>
          <w:rFonts w:ascii="Times New Roman" w:hAnsi="Times New Roman" w:cs="Times New Roman"/>
          <w:sz w:val="24"/>
          <w:szCs w:val="24"/>
        </w:rPr>
      </w:pPr>
      <w:r>
        <w:rPr>
          <w:rFonts w:ascii="Times New Roman" w:hAnsi="Times New Roman" w:cs="Times New Roman"/>
          <w:sz w:val="24"/>
          <w:szCs w:val="24"/>
        </w:rPr>
        <w:t>Obecná ustanovení</w:t>
      </w:r>
    </w:p>
    <w:p w14:paraId="1C62D57E" w14:textId="77777777" w:rsidR="009543B2" w:rsidRDefault="00791D4A" w:rsidP="00C22DD3">
      <w:pPr>
        <w:pStyle w:val="Odstavecseseznamem1"/>
        <w:numPr>
          <w:ilvl w:val="0"/>
          <w:numId w:val="33"/>
        </w:numPr>
        <w:ind w:left="0" w:firstLine="0"/>
      </w:pPr>
      <w:r w:rsidRPr="00C22DD3">
        <w:t xml:space="preserve">Práva a závazky smluvních stran, které nejsou výslovně upraveny touto smlouvou, se řídí občanským zákoníkem. I veškeré další záležitosti ze smlouvy vyplývající nebo s ní </w:t>
      </w:r>
      <w:r w:rsidRPr="00C22DD3">
        <w:lastRenderedPageBreak/>
        <w:t>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7DBAAF99" w14:textId="4371F6CF" w:rsidR="00F31AEF" w:rsidRDefault="00F31AEF" w:rsidP="007A329C">
      <w:pPr>
        <w:pStyle w:val="Odstavecseseznamem1"/>
        <w:numPr>
          <w:ilvl w:val="0"/>
          <w:numId w:val="33"/>
        </w:numPr>
        <w:ind w:left="0" w:firstLine="0"/>
      </w:pPr>
      <w:r w:rsidRPr="00C22DD3">
        <w:t xml:space="preserve">Smluvní strany si ve smyslu </w:t>
      </w:r>
      <w:proofErr w:type="spellStart"/>
      <w:r w:rsidRPr="00C22DD3">
        <w:t>ust</w:t>
      </w:r>
      <w:proofErr w:type="spellEnd"/>
      <w:r w:rsidRPr="00C22DD3">
        <w:t>. § 1765 odst. 2 občanského zákoníku ujednaly, že dodavatel na sebe přebírá nebezpečí změny okolností.</w:t>
      </w:r>
    </w:p>
    <w:p w14:paraId="06163A7F" w14:textId="2B0798F9" w:rsidR="001B4BD8" w:rsidRPr="00C22DD3" w:rsidRDefault="001B4BD8" w:rsidP="00C22DD3">
      <w:pPr>
        <w:pStyle w:val="Odstavecseseznamem1"/>
        <w:numPr>
          <w:ilvl w:val="0"/>
          <w:numId w:val="33"/>
        </w:numPr>
        <w:ind w:left="0" w:firstLine="0"/>
      </w:pPr>
      <w:r w:rsidRPr="004A2801">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w:t>
      </w:r>
      <w:r>
        <w:t> </w:t>
      </w:r>
      <w:r w:rsidRPr="004A2801">
        <w:t xml:space="preserve">obsahu této </w:t>
      </w:r>
      <w:r>
        <w:t>smlouvy</w:t>
      </w:r>
      <w:r w:rsidRPr="004A2801">
        <w:t>, že toto ustanovení nebo jeho část nelze oddělit od dalšího obsahu. V</w:t>
      </w:r>
      <w:r>
        <w:t> </w:t>
      </w:r>
      <w:r w:rsidRPr="004A2801">
        <w:t xml:space="preserve">takovém případě se obě </w:t>
      </w:r>
      <w:r>
        <w:t>s</w:t>
      </w:r>
      <w:r w:rsidRPr="004A2801">
        <w:t>mluvní strany zavazují neúčinné a neplatné ustanovení nahradit novým ustanovením, které je svým účelem a významem co nejbližší ustanovení této smlouvy, jež má být nahrazeno.</w:t>
      </w:r>
    </w:p>
    <w:p w14:paraId="3E2DAE3F" w14:textId="77777777" w:rsidR="00623C61" w:rsidRDefault="00623C61" w:rsidP="00C22DD3">
      <w:pPr>
        <w:pStyle w:val="Odstavecseseznamem1"/>
        <w:widowControl w:val="0"/>
        <w:numPr>
          <w:ilvl w:val="0"/>
          <w:numId w:val="33"/>
        </w:numPr>
        <w:ind w:left="0" w:firstLine="0"/>
      </w:pPr>
      <w:r>
        <w:t>Dodavatel hodlá provádět následující plnění prostřednictvím poddodavatelů:</w:t>
      </w:r>
    </w:p>
    <w:p w14:paraId="7982896A" w14:textId="77777777" w:rsidR="00623C61" w:rsidRPr="00CA3F0A" w:rsidRDefault="00623C61" w:rsidP="00623C61">
      <w:pPr>
        <w:pStyle w:val="Zkladntextodsazen2"/>
        <w:numPr>
          <w:ilvl w:val="1"/>
          <w:numId w:val="32"/>
        </w:numPr>
        <w:tabs>
          <w:tab w:val="left" w:pos="357"/>
          <w:tab w:val="left" w:pos="426"/>
          <w:tab w:val="left" w:pos="825"/>
        </w:tabs>
        <w:spacing w:before="60" w:after="0" w:line="240" w:lineRule="auto"/>
        <w:ind w:left="357" w:hanging="357"/>
        <w:rPr>
          <w:i/>
          <w:iCs/>
          <w:sz w:val="24"/>
        </w:rPr>
      </w:pPr>
      <w:r w:rsidRPr="00CA3F0A">
        <w:rPr>
          <w:i/>
          <w:iCs/>
          <w:sz w:val="24"/>
        </w:rPr>
        <w:t>(doplní účastník)</w:t>
      </w:r>
    </w:p>
    <w:p w14:paraId="1FDEA23E" w14:textId="77777777" w:rsidR="00623C61" w:rsidRPr="00CA3F0A" w:rsidRDefault="00623C61" w:rsidP="00623C61">
      <w:pPr>
        <w:pStyle w:val="Zkladntextodsazen2"/>
        <w:numPr>
          <w:ilvl w:val="1"/>
          <w:numId w:val="32"/>
        </w:numPr>
        <w:tabs>
          <w:tab w:val="left" w:pos="357"/>
          <w:tab w:val="left" w:pos="426"/>
          <w:tab w:val="left" w:pos="825"/>
        </w:tabs>
        <w:spacing w:before="60" w:after="0" w:line="240" w:lineRule="auto"/>
        <w:ind w:left="357" w:hanging="357"/>
        <w:rPr>
          <w:i/>
          <w:iCs/>
          <w:sz w:val="24"/>
        </w:rPr>
      </w:pPr>
      <w:r w:rsidRPr="00CA3F0A">
        <w:rPr>
          <w:i/>
          <w:iCs/>
          <w:sz w:val="24"/>
        </w:rPr>
        <w:t>(doplní účastník)</w:t>
      </w:r>
    </w:p>
    <w:p w14:paraId="0FDBCB67" w14:textId="3D9B448E" w:rsidR="00682D5F" w:rsidRDefault="00623C61" w:rsidP="002A18A0">
      <w:pPr>
        <w:pStyle w:val="Odstavecseseznamem"/>
        <w:numPr>
          <w:ilvl w:val="0"/>
          <w:numId w:val="33"/>
        </w:numPr>
        <w:spacing w:line="240" w:lineRule="auto"/>
        <w:ind w:left="0" w:firstLine="0"/>
        <w:rPr>
          <w:rFonts w:ascii="Times New Roman" w:hAnsi="Times New Roman" w:cs="Times New Roman"/>
          <w:sz w:val="24"/>
        </w:rPr>
      </w:pPr>
      <w:r w:rsidRPr="00C22DD3">
        <w:rPr>
          <w:rFonts w:ascii="Times New Roman" w:hAnsi="Times New Roman" w:cs="Times New Roman"/>
          <w:sz w:val="24"/>
        </w:rPr>
        <w:t>Dodavatel není oprávněn měnit své poddodavatele bez předchozího písemného souhlasu objednatele.</w:t>
      </w:r>
    </w:p>
    <w:p w14:paraId="08A1BF66" w14:textId="15CC0095" w:rsidR="00DE3AF3" w:rsidRPr="00C22DD3" w:rsidRDefault="00AD6330" w:rsidP="00C22DD3">
      <w:pPr>
        <w:pStyle w:val="Odstavecseseznamem"/>
        <w:numPr>
          <w:ilvl w:val="0"/>
          <w:numId w:val="33"/>
        </w:numPr>
        <w:spacing w:line="240" w:lineRule="auto"/>
        <w:ind w:left="0" w:firstLine="0"/>
        <w:rPr>
          <w:rFonts w:ascii="Times New Roman" w:hAnsi="Times New Roman" w:cs="Times New Roman"/>
          <w:sz w:val="24"/>
        </w:rPr>
      </w:pPr>
      <w:r w:rsidRPr="00AD6330">
        <w:rPr>
          <w:rFonts w:ascii="Times New Roman" w:hAnsi="Times New Roman" w:cs="Times New Roman"/>
          <w:sz w:val="24"/>
        </w:rPr>
        <w:t>Dodavatel je povinen všechny povinnosti stanovené v tomto článku přenést i na své poddodavatele.</w:t>
      </w:r>
    </w:p>
    <w:p w14:paraId="1B9855CB" w14:textId="65B4A662" w:rsidR="00E45D01" w:rsidRDefault="00E45D01"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1</w:t>
      </w:r>
      <w:r w:rsidR="00326826">
        <w:rPr>
          <w:rFonts w:ascii="Times New Roman" w:hAnsi="Times New Roman" w:cs="Times New Roman"/>
          <w:sz w:val="24"/>
          <w:szCs w:val="24"/>
        </w:rPr>
        <w:t>2</w:t>
      </w:r>
    </w:p>
    <w:p w14:paraId="3FC0CA86" w14:textId="171E55B1" w:rsidR="00E84300" w:rsidRPr="00CA3F0A" w:rsidRDefault="00E84300" w:rsidP="00CA3F0A">
      <w:pPr>
        <w:pStyle w:val="Nadpis1"/>
        <w:spacing w:before="0" w:line="240" w:lineRule="auto"/>
        <w:jc w:val="center"/>
      </w:pPr>
      <w:r w:rsidRPr="004A2801">
        <w:rPr>
          <w:rFonts w:ascii="Times New Roman" w:hAnsi="Times New Roman" w:cs="Times New Roman"/>
          <w:sz w:val="24"/>
          <w:szCs w:val="24"/>
        </w:rPr>
        <w:t>Závěrečná ustanovení</w:t>
      </w:r>
    </w:p>
    <w:p w14:paraId="34B632C9" w14:textId="7777E131" w:rsidR="00D75D23" w:rsidRPr="004A2801" w:rsidRDefault="00CC471E"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CC471E">
        <w:rPr>
          <w:rFonts w:ascii="Times New Roman" w:hAnsi="Times New Roman" w:cs="Times New Roman"/>
          <w:sz w:val="24"/>
        </w:rPr>
        <w:t>Písemnosti týkající se této smlouvy se považují za doručené i v případě, že druhá smluvní strana jejich doručení odmítne, či jinak znemožní.</w:t>
      </w:r>
    </w:p>
    <w:p w14:paraId="62264427" w14:textId="3CBD4DD8" w:rsidR="00E84300" w:rsidRDefault="00E84300"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Smluvní strany potvrzují, že si při uzavírání </w:t>
      </w:r>
      <w:r w:rsidR="00445525" w:rsidRPr="004A2801">
        <w:rPr>
          <w:rFonts w:ascii="Times New Roman" w:hAnsi="Times New Roman" w:cs="Times New Roman"/>
          <w:sz w:val="24"/>
        </w:rPr>
        <w:t xml:space="preserve">této smlouvy </w:t>
      </w:r>
      <w:r w:rsidRPr="004A2801">
        <w:rPr>
          <w:rFonts w:ascii="Times New Roman" w:hAnsi="Times New Roman" w:cs="Times New Roman"/>
          <w:sz w:val="24"/>
        </w:rPr>
        <w:t xml:space="preserve">vzájemně sdělily všechny skutkové a právní okolnosti, o nichž ví nebo vědět musí, tak, aby se každá ze </w:t>
      </w:r>
      <w:r w:rsidR="007B7F07">
        <w:rPr>
          <w:rFonts w:ascii="Times New Roman" w:hAnsi="Times New Roman" w:cs="Times New Roman"/>
          <w:sz w:val="24"/>
        </w:rPr>
        <w:t>s</w:t>
      </w:r>
      <w:r w:rsidRPr="004A2801">
        <w:rPr>
          <w:rFonts w:ascii="Times New Roman" w:hAnsi="Times New Roman" w:cs="Times New Roman"/>
          <w:sz w:val="24"/>
        </w:rPr>
        <w:t xml:space="preserve">mluvních stran mohla přesvědčit o možnosti uzavřít platnou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 xml:space="preserve">a aby byl každé ze </w:t>
      </w:r>
      <w:r w:rsidR="007B7F07">
        <w:rPr>
          <w:rFonts w:ascii="Times New Roman" w:hAnsi="Times New Roman" w:cs="Times New Roman"/>
          <w:sz w:val="24"/>
        </w:rPr>
        <w:t>s</w:t>
      </w:r>
      <w:r w:rsidRPr="004A2801">
        <w:rPr>
          <w:rFonts w:ascii="Times New Roman" w:hAnsi="Times New Roman" w:cs="Times New Roman"/>
          <w:sz w:val="24"/>
        </w:rPr>
        <w:t xml:space="preserve">mluvních stran zřejmý zájem druhé </w:t>
      </w:r>
      <w:r w:rsidR="007B7F07">
        <w:rPr>
          <w:rFonts w:ascii="Times New Roman" w:hAnsi="Times New Roman" w:cs="Times New Roman"/>
          <w:sz w:val="24"/>
        </w:rPr>
        <w:t>s</w:t>
      </w:r>
      <w:r w:rsidRPr="004A2801">
        <w:rPr>
          <w:rFonts w:ascii="Times New Roman" w:hAnsi="Times New Roman" w:cs="Times New Roman"/>
          <w:sz w:val="24"/>
        </w:rPr>
        <w:t xml:space="preserve">mluvní strany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uzavřít.</w:t>
      </w:r>
      <w:r w:rsidR="00803973" w:rsidRPr="004A2801">
        <w:rPr>
          <w:rFonts w:ascii="Times New Roman" w:hAnsi="Times New Roman" w:cs="Times New Roman"/>
          <w:sz w:val="24"/>
        </w:rPr>
        <w:t xml:space="preserve"> Smluvní strany prohlašují, že se</w:t>
      </w:r>
      <w:r w:rsidR="00B13A92">
        <w:rPr>
          <w:rFonts w:ascii="Times New Roman" w:hAnsi="Times New Roman" w:cs="Times New Roman"/>
          <w:sz w:val="24"/>
        </w:rPr>
        <w:t> </w:t>
      </w:r>
      <w:r w:rsidR="00803973" w:rsidRPr="004A2801">
        <w:rPr>
          <w:rFonts w:ascii="Times New Roman" w:hAnsi="Times New Roman" w:cs="Times New Roman"/>
          <w:sz w:val="24"/>
        </w:rPr>
        <w:t xml:space="preserve">dohodly o veškerých náležitostech </w:t>
      </w:r>
      <w:r w:rsidR="00445525" w:rsidRPr="004A2801">
        <w:rPr>
          <w:rFonts w:ascii="Times New Roman" w:hAnsi="Times New Roman" w:cs="Times New Roman"/>
          <w:sz w:val="24"/>
        </w:rPr>
        <w:t>této smlouvy</w:t>
      </w:r>
      <w:r w:rsidR="00803973" w:rsidRPr="004A2801">
        <w:rPr>
          <w:rFonts w:ascii="Times New Roman" w:hAnsi="Times New Roman" w:cs="Times New Roman"/>
          <w:sz w:val="24"/>
        </w:rPr>
        <w:t>.</w:t>
      </w:r>
    </w:p>
    <w:p w14:paraId="45603A00" w14:textId="1E1E5E4F" w:rsidR="00003082" w:rsidRPr="004A2801" w:rsidRDefault="00840C5B"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840C5B">
        <w:rPr>
          <w:rFonts w:ascii="Times New Roman" w:hAnsi="Times New Roman" w:cs="Times New Roman"/>
          <w:sz w:val="24"/>
        </w:rPr>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834B657" w14:textId="546D9C66" w:rsidR="00D069B5" w:rsidRPr="004A2801" w:rsidRDefault="00D069B5"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Tato </w:t>
      </w:r>
      <w:r w:rsidR="00445525" w:rsidRPr="004A2801">
        <w:rPr>
          <w:rFonts w:ascii="Times New Roman" w:hAnsi="Times New Roman" w:cs="Times New Roman"/>
          <w:sz w:val="24"/>
        </w:rPr>
        <w:t xml:space="preserve">smlouva </w:t>
      </w:r>
      <w:r w:rsidRPr="004A2801">
        <w:rPr>
          <w:rFonts w:ascii="Times New Roman" w:hAnsi="Times New Roman" w:cs="Times New Roman"/>
          <w:sz w:val="24"/>
        </w:rPr>
        <w:t>může být doplňována nebo měněna pouze v těch částech, které nemají vliv na podmínky zadávacího řízení</w:t>
      </w:r>
      <w:r w:rsidR="00184DDF" w:rsidRPr="004A2801">
        <w:rPr>
          <w:rFonts w:ascii="Times New Roman" w:hAnsi="Times New Roman" w:cs="Times New Roman"/>
          <w:sz w:val="24"/>
        </w:rPr>
        <w:t>, a to pouze ve formě písemných číslovaných dodatků</w:t>
      </w:r>
      <w:r w:rsidR="0070232B">
        <w:rPr>
          <w:rFonts w:ascii="Times New Roman" w:hAnsi="Times New Roman" w:cs="Times New Roman"/>
          <w:sz w:val="24"/>
        </w:rPr>
        <w:t xml:space="preserve"> podepsa</w:t>
      </w:r>
      <w:r w:rsidR="00FF467F">
        <w:rPr>
          <w:rFonts w:ascii="Times New Roman" w:hAnsi="Times New Roman" w:cs="Times New Roman"/>
          <w:sz w:val="24"/>
        </w:rPr>
        <w:t xml:space="preserve">nými oběma smluvními stranami, resp. osobami </w:t>
      </w:r>
      <w:r w:rsidR="00CC4B59">
        <w:rPr>
          <w:rFonts w:ascii="Times New Roman" w:hAnsi="Times New Roman" w:cs="Times New Roman"/>
          <w:sz w:val="24"/>
        </w:rPr>
        <w:t>oprávněnými je zastupovat</w:t>
      </w:r>
      <w:r w:rsidR="00D73183" w:rsidRPr="004A2801">
        <w:rPr>
          <w:rFonts w:ascii="Times New Roman" w:hAnsi="Times New Roman" w:cs="Times New Roman"/>
          <w:sz w:val="24"/>
        </w:rPr>
        <w:t>.</w:t>
      </w:r>
      <w:r w:rsidRPr="004A2801">
        <w:rPr>
          <w:rFonts w:ascii="Times New Roman" w:hAnsi="Times New Roman" w:cs="Times New Roman"/>
          <w:sz w:val="24"/>
        </w:rPr>
        <w:t xml:space="preserve"> Podstatná změna </w:t>
      </w:r>
      <w:r w:rsidR="00445525" w:rsidRPr="004A2801">
        <w:rPr>
          <w:rFonts w:ascii="Times New Roman" w:hAnsi="Times New Roman" w:cs="Times New Roman"/>
          <w:sz w:val="24"/>
        </w:rPr>
        <w:t xml:space="preserve">smlouvy </w:t>
      </w:r>
      <w:r w:rsidRPr="004A2801">
        <w:rPr>
          <w:rFonts w:ascii="Times New Roman" w:hAnsi="Times New Roman" w:cs="Times New Roman"/>
          <w:sz w:val="24"/>
        </w:rPr>
        <w:t xml:space="preserve">není přípustná. Za podstatnou změnu </w:t>
      </w:r>
      <w:r w:rsidR="00445525" w:rsidRPr="004A2801">
        <w:rPr>
          <w:rFonts w:ascii="Times New Roman" w:hAnsi="Times New Roman" w:cs="Times New Roman"/>
          <w:sz w:val="24"/>
        </w:rPr>
        <w:t xml:space="preserve">smlouvy </w:t>
      </w:r>
      <w:r w:rsidRPr="004A2801">
        <w:rPr>
          <w:rFonts w:ascii="Times New Roman" w:hAnsi="Times New Roman" w:cs="Times New Roman"/>
          <w:sz w:val="24"/>
        </w:rPr>
        <w:t>jsou považovány změny zadávacích podmínek (zejména v předmětu, technické specifikaci nebo obchodních a</w:t>
      </w:r>
      <w:r w:rsidR="00ED2967">
        <w:rPr>
          <w:rFonts w:ascii="Times New Roman" w:hAnsi="Times New Roman" w:cs="Times New Roman"/>
          <w:sz w:val="24"/>
        </w:rPr>
        <w:t> </w:t>
      </w:r>
      <w:r w:rsidRPr="004A2801">
        <w:rPr>
          <w:rFonts w:ascii="Times New Roman" w:hAnsi="Times New Roman" w:cs="Times New Roman"/>
          <w:sz w:val="24"/>
        </w:rPr>
        <w:t xml:space="preserve">platebních podmínkách), které by mohly mít vliv na okruh původních zájemců či </w:t>
      </w:r>
      <w:r w:rsidR="00853501" w:rsidRPr="004A2801">
        <w:rPr>
          <w:rFonts w:ascii="Times New Roman" w:hAnsi="Times New Roman" w:cs="Times New Roman"/>
          <w:sz w:val="24"/>
        </w:rPr>
        <w:t>účastníků</w:t>
      </w:r>
      <w:r w:rsidRPr="004A2801">
        <w:rPr>
          <w:rFonts w:ascii="Times New Roman" w:hAnsi="Times New Roman" w:cs="Times New Roman"/>
          <w:sz w:val="24"/>
        </w:rPr>
        <w:t xml:space="preserve"> o</w:t>
      </w:r>
      <w:r w:rsidR="00ED2967">
        <w:rPr>
          <w:rFonts w:ascii="Times New Roman" w:hAnsi="Times New Roman" w:cs="Times New Roman"/>
          <w:sz w:val="24"/>
        </w:rPr>
        <w:t> </w:t>
      </w:r>
      <w:r w:rsidRPr="004A2801">
        <w:rPr>
          <w:rFonts w:ascii="Times New Roman" w:hAnsi="Times New Roman" w:cs="Times New Roman"/>
          <w:sz w:val="24"/>
        </w:rPr>
        <w:t>veřejnou zakázku.</w:t>
      </w:r>
    </w:p>
    <w:p w14:paraId="294404BE" w14:textId="254E09B6" w:rsidR="00E84300" w:rsidRPr="004A2801" w:rsidRDefault="00E84300" w:rsidP="00FF4326">
      <w:pPr>
        <w:pStyle w:val="Odstavec2"/>
        <w:numPr>
          <w:ilvl w:val="1"/>
          <w:numId w:val="27"/>
        </w:numPr>
        <w:tabs>
          <w:tab w:val="left" w:pos="709"/>
        </w:tabs>
        <w:spacing w:after="60" w:line="240" w:lineRule="auto"/>
        <w:ind w:left="0" w:firstLine="0"/>
        <w:rPr>
          <w:rFonts w:ascii="Times New Roman" w:hAnsi="Times New Roman" w:cs="Times New Roman"/>
          <w:sz w:val="24"/>
        </w:rPr>
      </w:pPr>
      <w:r w:rsidRPr="004A2801">
        <w:rPr>
          <w:rFonts w:ascii="Times New Roman" w:hAnsi="Times New Roman" w:cs="Times New Roman"/>
          <w:sz w:val="24"/>
        </w:rPr>
        <w:t xml:space="preserve">Tuto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 xml:space="preserve">lze ukončit dohodou smluvních stran nebo odstoupením </w:t>
      </w:r>
      <w:r w:rsidR="00AE74E5">
        <w:rPr>
          <w:rFonts w:ascii="Times New Roman" w:hAnsi="Times New Roman" w:cs="Times New Roman"/>
          <w:sz w:val="24"/>
        </w:rPr>
        <w:t>o</w:t>
      </w:r>
      <w:r w:rsidR="00445525" w:rsidRPr="004A2801">
        <w:rPr>
          <w:rFonts w:ascii="Times New Roman" w:hAnsi="Times New Roman" w:cs="Times New Roman"/>
          <w:sz w:val="24"/>
        </w:rPr>
        <w:t>bjednatele</w:t>
      </w:r>
      <w:r w:rsidRPr="004A2801">
        <w:rPr>
          <w:rFonts w:ascii="Times New Roman" w:hAnsi="Times New Roman" w:cs="Times New Roman"/>
          <w:sz w:val="24"/>
        </w:rPr>
        <w:t xml:space="preserve"> v případech podstatného porušení</w:t>
      </w:r>
      <w:r w:rsidR="003551F4" w:rsidRPr="004A2801">
        <w:rPr>
          <w:rFonts w:ascii="Times New Roman" w:hAnsi="Times New Roman" w:cs="Times New Roman"/>
          <w:sz w:val="24"/>
        </w:rPr>
        <w:t xml:space="preserve"> této</w:t>
      </w:r>
      <w:r w:rsidRPr="004A2801">
        <w:rPr>
          <w:rFonts w:ascii="Times New Roman" w:hAnsi="Times New Roman" w:cs="Times New Roman"/>
          <w:sz w:val="24"/>
        </w:rPr>
        <w:t xml:space="preserve"> </w:t>
      </w:r>
      <w:r w:rsidR="003551F4" w:rsidRPr="004A2801">
        <w:rPr>
          <w:rFonts w:ascii="Times New Roman" w:hAnsi="Times New Roman" w:cs="Times New Roman"/>
          <w:sz w:val="24"/>
        </w:rPr>
        <w:t>smlouv</w:t>
      </w:r>
      <w:r w:rsidRPr="004A2801">
        <w:rPr>
          <w:rFonts w:ascii="Times New Roman" w:hAnsi="Times New Roman" w:cs="Times New Roman"/>
          <w:sz w:val="24"/>
        </w:rPr>
        <w:t xml:space="preserve">y ze strany </w:t>
      </w:r>
      <w:r w:rsidR="00F2088B">
        <w:rPr>
          <w:rFonts w:ascii="Times New Roman" w:hAnsi="Times New Roman" w:cs="Times New Roman"/>
          <w:sz w:val="24"/>
        </w:rPr>
        <w:t>d</w:t>
      </w:r>
      <w:r w:rsidRPr="004A2801">
        <w:rPr>
          <w:rFonts w:ascii="Times New Roman" w:hAnsi="Times New Roman" w:cs="Times New Roman"/>
          <w:sz w:val="24"/>
        </w:rPr>
        <w:t>odavatele ve smyslu ustanovení §</w:t>
      </w:r>
      <w:r w:rsidR="00ED2967">
        <w:rPr>
          <w:rFonts w:ascii="Times New Roman" w:hAnsi="Times New Roman" w:cs="Times New Roman"/>
          <w:sz w:val="24"/>
        </w:rPr>
        <w:t> </w:t>
      </w:r>
      <w:r w:rsidRPr="004A2801">
        <w:rPr>
          <w:rFonts w:ascii="Times New Roman" w:hAnsi="Times New Roman" w:cs="Times New Roman"/>
          <w:sz w:val="24"/>
        </w:rPr>
        <w:t xml:space="preserve">2002 občanského zákoníku a dále v případě, že: </w:t>
      </w:r>
    </w:p>
    <w:p w14:paraId="3176BE66" w14:textId="40864A00"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bookmarkStart w:id="7" w:name="_DV_M140"/>
      <w:bookmarkStart w:id="8" w:name="_DV_M142"/>
      <w:bookmarkStart w:id="9" w:name="_DV_M143"/>
      <w:bookmarkEnd w:id="7"/>
      <w:bookmarkEnd w:id="8"/>
      <w:bookmarkEnd w:id="9"/>
      <w:r w:rsidRPr="004A2801">
        <w:rPr>
          <w:rFonts w:ascii="Times New Roman" w:hAnsi="Times New Roman" w:cs="Times New Roman"/>
          <w:sz w:val="24"/>
        </w:rPr>
        <w:lastRenderedPageBreak/>
        <w:t>Dodavatel bude déle než 5</w:t>
      </w:r>
      <w:r w:rsidR="004B5ACD">
        <w:rPr>
          <w:rFonts w:ascii="Times New Roman" w:hAnsi="Times New Roman" w:cs="Times New Roman"/>
          <w:sz w:val="24"/>
        </w:rPr>
        <w:t xml:space="preserve"> kalendářních</w:t>
      </w:r>
      <w:r w:rsidRPr="004A2801">
        <w:rPr>
          <w:rFonts w:ascii="Times New Roman" w:hAnsi="Times New Roman" w:cs="Times New Roman"/>
          <w:sz w:val="24"/>
        </w:rPr>
        <w:t xml:space="preserve"> dnů v prodlení s poskytnutím </w:t>
      </w:r>
      <w:r w:rsidR="00045C2B">
        <w:rPr>
          <w:rFonts w:ascii="Times New Roman" w:hAnsi="Times New Roman" w:cs="Times New Roman"/>
          <w:sz w:val="24"/>
        </w:rPr>
        <w:t>p</w:t>
      </w:r>
      <w:r w:rsidRPr="004A2801">
        <w:rPr>
          <w:rFonts w:ascii="Times New Roman" w:hAnsi="Times New Roman" w:cs="Times New Roman"/>
          <w:sz w:val="24"/>
        </w:rPr>
        <w:t>lnění dle</w:t>
      </w:r>
      <w:r w:rsidR="004B5ACD">
        <w:rPr>
          <w:rFonts w:ascii="Times New Roman" w:hAnsi="Times New Roman" w:cs="Times New Roman"/>
          <w:sz w:val="24"/>
        </w:rPr>
        <w:t> </w:t>
      </w:r>
      <w:r w:rsidR="00445525" w:rsidRPr="004A2801">
        <w:rPr>
          <w:rFonts w:ascii="Times New Roman" w:hAnsi="Times New Roman" w:cs="Times New Roman"/>
          <w:sz w:val="24"/>
        </w:rPr>
        <w:t>této smlouvy</w:t>
      </w:r>
      <w:r w:rsidRPr="004A2801">
        <w:rPr>
          <w:rFonts w:ascii="Times New Roman" w:hAnsi="Times New Roman" w:cs="Times New Roman"/>
          <w:sz w:val="24"/>
        </w:rPr>
        <w:t>;</w:t>
      </w:r>
    </w:p>
    <w:p w14:paraId="33730C92" w14:textId="30810DBB"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r w:rsidRPr="004A2801">
        <w:rPr>
          <w:rFonts w:ascii="Times New Roman" w:hAnsi="Times New Roman" w:cs="Times New Roman"/>
          <w:sz w:val="24"/>
        </w:rPr>
        <w:t xml:space="preserve">Kvalita či jakost poskytnutého </w:t>
      </w:r>
      <w:r w:rsidR="00045C2B">
        <w:rPr>
          <w:rFonts w:ascii="Times New Roman" w:hAnsi="Times New Roman" w:cs="Times New Roman"/>
          <w:sz w:val="24"/>
        </w:rPr>
        <w:t>p</w:t>
      </w:r>
      <w:r w:rsidRPr="004A2801">
        <w:rPr>
          <w:rFonts w:ascii="Times New Roman" w:hAnsi="Times New Roman" w:cs="Times New Roman"/>
          <w:sz w:val="24"/>
        </w:rPr>
        <w:t xml:space="preserve">lnění opakovaně, tj. nejméně 2x, vykáže nižší než smluvenou kvalitu či jakost, není-li kvalita či jakost smluvena, pak kvalitu či jakost obvyklou; </w:t>
      </w:r>
    </w:p>
    <w:p w14:paraId="5FB61BBF" w14:textId="77777777"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r w:rsidRPr="004A2801">
        <w:rPr>
          <w:rFonts w:ascii="Times New Roman" w:hAnsi="Times New Roman" w:cs="Times New Roman"/>
          <w:sz w:val="24"/>
        </w:rPr>
        <w:t>Dodavatel je v likvidaci nebo vůči jeho majetku probíhá insolvenční řízení, v</w:t>
      </w:r>
      <w:r w:rsidR="00B13A92">
        <w:rPr>
          <w:rFonts w:ascii="Times New Roman" w:hAnsi="Times New Roman" w:cs="Times New Roman"/>
          <w:sz w:val="24"/>
        </w:rPr>
        <w:t> </w:t>
      </w:r>
      <w:r w:rsidRPr="004A2801">
        <w:rPr>
          <w:rFonts w:ascii="Times New Roman" w:hAnsi="Times New Roman" w:cs="Times New Roman"/>
          <w:sz w:val="24"/>
        </w:rPr>
        <w:t>němž bylo vydáno rozhodnutí o úpadku nebo insolvenční návrh byl zamítnut proto, že majetek nepostačuje k úhradě nákladů insolvenčního řízení</w:t>
      </w:r>
      <w:r w:rsidR="009D05FA" w:rsidRPr="004A2801">
        <w:rPr>
          <w:rFonts w:ascii="Times New Roman" w:hAnsi="Times New Roman" w:cs="Times New Roman"/>
          <w:sz w:val="24"/>
        </w:rPr>
        <w:t>; a</w:t>
      </w:r>
    </w:p>
    <w:p w14:paraId="346ED32D" w14:textId="3F6CF6F3" w:rsidR="00445525" w:rsidRPr="00B70BD5" w:rsidRDefault="009D05FA" w:rsidP="00B70BD5">
      <w:pPr>
        <w:pStyle w:val="Odstavecseseznamem"/>
        <w:numPr>
          <w:ilvl w:val="2"/>
          <w:numId w:val="27"/>
        </w:numPr>
        <w:spacing w:after="60" w:line="240" w:lineRule="auto"/>
        <w:ind w:left="1134" w:hanging="425"/>
        <w:rPr>
          <w:bCs/>
          <w:sz w:val="24"/>
        </w:rPr>
      </w:pPr>
      <w:r w:rsidRPr="00FF4326">
        <w:rPr>
          <w:rFonts w:ascii="Times New Roman" w:hAnsi="Times New Roman" w:cs="Times New Roman"/>
          <w:sz w:val="24"/>
        </w:rPr>
        <w:t xml:space="preserve">Dodavatel bude pravomocně odsouzen pro trestný čin. V případě, že je zahájeno trestní stíhání </w:t>
      </w:r>
      <w:r w:rsidR="00F2088B">
        <w:rPr>
          <w:rFonts w:ascii="Times New Roman" w:hAnsi="Times New Roman" w:cs="Times New Roman"/>
          <w:sz w:val="24"/>
        </w:rPr>
        <w:t>d</w:t>
      </w:r>
      <w:r w:rsidRPr="00FF4326">
        <w:rPr>
          <w:rFonts w:ascii="Times New Roman" w:hAnsi="Times New Roman" w:cs="Times New Roman"/>
          <w:sz w:val="24"/>
        </w:rPr>
        <w:t xml:space="preserve">odavatele, zavazuje se </w:t>
      </w:r>
      <w:r w:rsidR="00F2088B">
        <w:rPr>
          <w:rFonts w:ascii="Times New Roman" w:hAnsi="Times New Roman" w:cs="Times New Roman"/>
          <w:sz w:val="24"/>
        </w:rPr>
        <w:t>d</w:t>
      </w:r>
      <w:r w:rsidRPr="00FF4326">
        <w:rPr>
          <w:rFonts w:ascii="Times New Roman" w:hAnsi="Times New Roman" w:cs="Times New Roman"/>
          <w:sz w:val="24"/>
        </w:rPr>
        <w:t xml:space="preserve">odavatel o tomto bez zbytečného </w:t>
      </w:r>
      <w:r w:rsidR="00A11ED7" w:rsidRPr="00FF4326">
        <w:rPr>
          <w:rFonts w:ascii="Times New Roman" w:hAnsi="Times New Roman" w:cs="Times New Roman"/>
          <w:sz w:val="24"/>
        </w:rPr>
        <w:t xml:space="preserve">odkladu </w:t>
      </w:r>
      <w:r w:rsidR="00AE74E5">
        <w:rPr>
          <w:rFonts w:ascii="Times New Roman" w:hAnsi="Times New Roman" w:cs="Times New Roman"/>
          <w:sz w:val="24"/>
        </w:rPr>
        <w:t>o</w:t>
      </w:r>
      <w:r w:rsidR="00A7581D" w:rsidRPr="00FF4326">
        <w:rPr>
          <w:rFonts w:ascii="Times New Roman" w:hAnsi="Times New Roman" w:cs="Times New Roman"/>
          <w:sz w:val="24"/>
        </w:rPr>
        <w:t>bjedna</w:t>
      </w:r>
      <w:r w:rsidR="00A11ED7" w:rsidRPr="00FF4326">
        <w:rPr>
          <w:rFonts w:ascii="Times New Roman" w:hAnsi="Times New Roman" w:cs="Times New Roman"/>
          <w:sz w:val="24"/>
        </w:rPr>
        <w:t>tele</w:t>
      </w:r>
      <w:r w:rsidRPr="00FF4326">
        <w:rPr>
          <w:rFonts w:ascii="Times New Roman" w:hAnsi="Times New Roman" w:cs="Times New Roman"/>
          <w:sz w:val="24"/>
        </w:rPr>
        <w:t xml:space="preserve"> písemně informovat</w:t>
      </w:r>
      <w:r w:rsidR="00B70BD5">
        <w:rPr>
          <w:rFonts w:ascii="Times New Roman" w:hAnsi="Times New Roman" w:cs="Times New Roman"/>
          <w:sz w:val="24"/>
        </w:rPr>
        <w:t>.</w:t>
      </w:r>
    </w:p>
    <w:p w14:paraId="76B2D225" w14:textId="05167F02" w:rsidR="001D6E40" w:rsidRDefault="001D6E40" w:rsidP="00FF4326">
      <w:pPr>
        <w:pStyle w:val="Odstavec2"/>
        <w:numPr>
          <w:ilvl w:val="1"/>
          <w:numId w:val="27"/>
        </w:numPr>
        <w:tabs>
          <w:tab w:val="left" w:pos="709"/>
        </w:tabs>
        <w:spacing w:line="240" w:lineRule="auto"/>
        <w:ind w:left="0" w:firstLine="0"/>
        <w:rPr>
          <w:rFonts w:ascii="Times New Roman" w:eastAsia="Times New Roman" w:hAnsi="Times New Roman" w:cs="Times New Roman"/>
          <w:bCs/>
          <w:sz w:val="24"/>
          <w:lang w:eastAsia="cs-CZ"/>
        </w:rPr>
      </w:pPr>
      <w:r w:rsidRPr="00FF4326">
        <w:rPr>
          <w:rFonts w:ascii="Times New Roman" w:hAnsi="Times New Roman" w:cs="Times New Roman"/>
          <w:bCs/>
          <w:sz w:val="24"/>
        </w:rPr>
        <w:t xml:space="preserve">Odstoupení je účinné okamžikem jeho doručení </w:t>
      </w:r>
      <w:r>
        <w:rPr>
          <w:rFonts w:ascii="Times New Roman" w:hAnsi="Times New Roman" w:cs="Times New Roman"/>
          <w:bCs/>
          <w:sz w:val="24"/>
        </w:rPr>
        <w:t>d</w:t>
      </w:r>
      <w:r w:rsidRPr="00FF4326">
        <w:rPr>
          <w:rFonts w:ascii="Times New Roman" w:hAnsi="Times New Roman" w:cs="Times New Roman"/>
          <w:bCs/>
          <w:sz w:val="24"/>
        </w:rPr>
        <w:t xml:space="preserve">odavateli, nestanoví-li v doručeném </w:t>
      </w:r>
      <w:r>
        <w:rPr>
          <w:rFonts w:ascii="Times New Roman" w:hAnsi="Times New Roman" w:cs="Times New Roman"/>
          <w:bCs/>
          <w:sz w:val="24"/>
        </w:rPr>
        <w:t>o</w:t>
      </w:r>
      <w:r w:rsidRPr="00FF4326">
        <w:rPr>
          <w:rFonts w:ascii="Times New Roman" w:hAnsi="Times New Roman" w:cs="Times New Roman"/>
          <w:bCs/>
          <w:sz w:val="24"/>
        </w:rPr>
        <w:t xml:space="preserve">dstoupení </w:t>
      </w:r>
      <w:r>
        <w:rPr>
          <w:rFonts w:ascii="Times New Roman" w:hAnsi="Times New Roman" w:cs="Times New Roman"/>
          <w:bCs/>
          <w:sz w:val="24"/>
        </w:rPr>
        <w:t>o</w:t>
      </w:r>
      <w:r w:rsidRPr="00FF4326">
        <w:rPr>
          <w:rFonts w:ascii="Times New Roman" w:hAnsi="Times New Roman" w:cs="Times New Roman"/>
          <w:bCs/>
          <w:sz w:val="24"/>
        </w:rPr>
        <w:t>bjednatel jeho účinnost jiným způsobem.</w:t>
      </w:r>
    </w:p>
    <w:p w14:paraId="1E2582C4" w14:textId="534AC6A0" w:rsidR="0081671F" w:rsidRPr="004A2801" w:rsidRDefault="009E1266" w:rsidP="00FF4326">
      <w:pPr>
        <w:pStyle w:val="Odstavec2"/>
        <w:numPr>
          <w:ilvl w:val="1"/>
          <w:numId w:val="27"/>
        </w:numPr>
        <w:tabs>
          <w:tab w:val="left" w:pos="709"/>
        </w:tabs>
        <w:spacing w:line="240" w:lineRule="auto"/>
        <w:ind w:left="0" w:firstLine="0"/>
        <w:rPr>
          <w:rFonts w:ascii="Times New Roman" w:eastAsia="Times New Roman" w:hAnsi="Times New Roman" w:cs="Times New Roman"/>
          <w:bCs/>
          <w:sz w:val="24"/>
          <w:lang w:eastAsia="cs-CZ"/>
        </w:rPr>
      </w:pPr>
      <w:r w:rsidRPr="009E1266">
        <w:rPr>
          <w:rFonts w:ascii="Times New Roman" w:eastAsia="Times New Roman" w:hAnsi="Times New Roman" w:cs="Times New Roman"/>
          <w:bCs/>
          <w:sz w:val="24"/>
          <w:lang w:eastAsia="cs-CZ"/>
        </w:rPr>
        <w:t>Ustanovení této smlouvy, jejichž cílem je upravit vztahy mezi smluvními stranami po ukončení účinnosti této smlouvy, zůstanou účinná i po ukončení účinnosti této smlouvy.</w:t>
      </w:r>
    </w:p>
    <w:p w14:paraId="6D6A64DD" w14:textId="776A5A72" w:rsidR="00E84300" w:rsidRPr="00CA3F0A" w:rsidRDefault="00E84300" w:rsidP="00CA3F0A">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Dnem doručení písemností odeslaných na základě této </w:t>
      </w:r>
      <w:r w:rsidR="00FE63C7" w:rsidRPr="004A2801">
        <w:rPr>
          <w:rFonts w:ascii="Times New Roman" w:hAnsi="Times New Roman" w:cs="Times New Roman"/>
          <w:sz w:val="24"/>
        </w:rPr>
        <w:t>smlouvy</w:t>
      </w:r>
      <w:r w:rsidRPr="004A2801">
        <w:rPr>
          <w:rFonts w:ascii="Times New Roman" w:hAnsi="Times New Roman" w:cs="Times New Roman"/>
          <w:sz w:val="24"/>
        </w:rPr>
        <w:t xml:space="preserve"> nebo v souvislosti s ní, pokud není prokázán jiný den doručení, se má na mysli nejpozději třetí pracovní den po</w:t>
      </w:r>
      <w:r w:rsidR="00FE63C7" w:rsidRPr="004A2801">
        <w:rPr>
          <w:rFonts w:ascii="Times New Roman" w:hAnsi="Times New Roman" w:cs="Times New Roman"/>
          <w:sz w:val="24"/>
        </w:rPr>
        <w:t> </w:t>
      </w:r>
      <w:r w:rsidRPr="004A2801">
        <w:rPr>
          <w:rFonts w:ascii="Times New Roman" w:hAnsi="Times New Roman" w:cs="Times New Roman"/>
          <w:sz w:val="24"/>
        </w:rPr>
        <w:t>odeslání.</w:t>
      </w:r>
    </w:p>
    <w:p w14:paraId="25AC58CA" w14:textId="19641D25" w:rsidR="00E84300" w:rsidRPr="004A2801" w:rsidRDefault="00F33C28" w:rsidP="00FF4326">
      <w:pPr>
        <w:pStyle w:val="Odstavec2"/>
        <w:numPr>
          <w:ilvl w:val="1"/>
          <w:numId w:val="27"/>
        </w:numPr>
        <w:tabs>
          <w:tab w:val="left" w:pos="708"/>
        </w:tabs>
        <w:spacing w:line="240" w:lineRule="auto"/>
        <w:ind w:left="709" w:hanging="709"/>
        <w:rPr>
          <w:rFonts w:ascii="Times New Roman" w:hAnsi="Times New Roman" w:cs="Times New Roman"/>
          <w:sz w:val="24"/>
        </w:rPr>
      </w:pPr>
      <w:r>
        <w:rPr>
          <w:rFonts w:ascii="Times New Roman" w:hAnsi="Times New Roman" w:cs="Times New Roman"/>
          <w:sz w:val="24"/>
        </w:rPr>
        <w:t xml:space="preserve">Tato smlouva nabývá platnosti podpisem druhé </w:t>
      </w:r>
      <w:r w:rsidR="009C5E31">
        <w:rPr>
          <w:rFonts w:ascii="Times New Roman" w:hAnsi="Times New Roman" w:cs="Times New Roman"/>
          <w:sz w:val="24"/>
        </w:rPr>
        <w:t xml:space="preserve">ze smluvních stran a účinnosti dnem zveřejnění v Registru smluv. </w:t>
      </w:r>
      <w:r w:rsidR="00E84300" w:rsidRPr="00F94185">
        <w:rPr>
          <w:rFonts w:ascii="Times New Roman" w:hAnsi="Times New Roman" w:cs="Times New Roman"/>
          <w:b/>
          <w:bCs/>
          <w:sz w:val="24"/>
        </w:rPr>
        <w:t xml:space="preserve">Tato </w:t>
      </w:r>
      <w:r w:rsidR="00904E0F" w:rsidRPr="00F94185">
        <w:rPr>
          <w:rFonts w:ascii="Times New Roman" w:hAnsi="Times New Roman" w:cs="Times New Roman"/>
          <w:b/>
          <w:bCs/>
          <w:sz w:val="24"/>
        </w:rPr>
        <w:t>smlouva</w:t>
      </w:r>
      <w:r w:rsidR="009C5E31" w:rsidRPr="00F94185">
        <w:rPr>
          <w:rFonts w:ascii="Times New Roman" w:hAnsi="Times New Roman" w:cs="Times New Roman"/>
          <w:b/>
          <w:bCs/>
          <w:sz w:val="24"/>
        </w:rPr>
        <w:t xml:space="preserve"> se uzavírá </w:t>
      </w:r>
      <w:r w:rsidR="00F94185" w:rsidRPr="00F94185">
        <w:rPr>
          <w:rFonts w:ascii="Times New Roman" w:hAnsi="Times New Roman" w:cs="Times New Roman"/>
          <w:b/>
          <w:bCs/>
          <w:sz w:val="24"/>
        </w:rPr>
        <w:t>elektronicky</w:t>
      </w:r>
      <w:r w:rsidR="00E84300" w:rsidRPr="00F94185">
        <w:rPr>
          <w:rFonts w:ascii="Times New Roman" w:hAnsi="Times New Roman" w:cs="Times New Roman"/>
          <w:b/>
          <w:bCs/>
          <w:sz w:val="24"/>
        </w:rPr>
        <w:t>.</w:t>
      </w:r>
    </w:p>
    <w:p w14:paraId="59E9742F" w14:textId="24ECE6B7" w:rsidR="00E84300" w:rsidRPr="0072670E" w:rsidRDefault="005A5519" w:rsidP="00717A3E">
      <w:pPr>
        <w:pStyle w:val="Odstavec2"/>
        <w:numPr>
          <w:ilvl w:val="0"/>
          <w:numId w:val="0"/>
        </w:numPr>
        <w:tabs>
          <w:tab w:val="left" w:pos="708"/>
        </w:tabs>
        <w:spacing w:before="240" w:line="240" w:lineRule="auto"/>
        <w:ind w:left="624" w:hanging="624"/>
        <w:rPr>
          <w:rFonts w:ascii="Times New Roman" w:hAnsi="Times New Roman" w:cs="Times New Roman"/>
          <w:b/>
          <w:bCs/>
          <w:sz w:val="24"/>
        </w:rPr>
      </w:pPr>
      <w:r w:rsidRPr="0072670E">
        <w:rPr>
          <w:rFonts w:ascii="Times New Roman" w:hAnsi="Times New Roman" w:cs="Times New Roman"/>
          <w:b/>
          <w:bCs/>
          <w:sz w:val="24"/>
        </w:rPr>
        <w:t>Přílohy:</w:t>
      </w:r>
    </w:p>
    <w:p w14:paraId="6C1B181F" w14:textId="6E0780D3" w:rsidR="00E84300" w:rsidRPr="00C01344" w:rsidRDefault="00E84300"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1</w:t>
      </w:r>
      <w:r w:rsidR="00AA5BF6">
        <w:rPr>
          <w:rFonts w:cs="Times New Roman"/>
          <w:b w:val="0"/>
          <w:sz w:val="24"/>
          <w:szCs w:val="24"/>
        </w:rPr>
        <w:t>.</w:t>
      </w:r>
      <w:r w:rsidRPr="00C01344">
        <w:rPr>
          <w:rFonts w:cs="Times New Roman"/>
          <w:b w:val="0"/>
          <w:sz w:val="24"/>
          <w:szCs w:val="24"/>
        </w:rPr>
        <w:t xml:space="preserve"> Specifikace </w:t>
      </w:r>
      <w:r w:rsidR="00045C2B">
        <w:rPr>
          <w:rFonts w:cs="Times New Roman"/>
          <w:b w:val="0"/>
          <w:sz w:val="24"/>
          <w:szCs w:val="24"/>
        </w:rPr>
        <w:t>p</w:t>
      </w:r>
      <w:r w:rsidRPr="00C01344">
        <w:rPr>
          <w:rFonts w:cs="Times New Roman"/>
          <w:b w:val="0"/>
          <w:sz w:val="24"/>
          <w:szCs w:val="24"/>
        </w:rPr>
        <w:t xml:space="preserve">lnění </w:t>
      </w:r>
      <w:r w:rsidR="00045C2B">
        <w:rPr>
          <w:rFonts w:cs="Times New Roman"/>
          <w:b w:val="0"/>
          <w:sz w:val="24"/>
          <w:szCs w:val="24"/>
        </w:rPr>
        <w:t>s</w:t>
      </w:r>
      <w:r w:rsidRPr="00C01344">
        <w:rPr>
          <w:rFonts w:cs="Times New Roman"/>
          <w:b w:val="0"/>
          <w:sz w:val="24"/>
          <w:szCs w:val="24"/>
        </w:rPr>
        <w:t>lužeb</w:t>
      </w:r>
    </w:p>
    <w:p w14:paraId="6679506D" w14:textId="05859CF7" w:rsidR="00E84300" w:rsidRPr="00C01344" w:rsidRDefault="004B2367" w:rsidP="009F03F8">
      <w:pPr>
        <w:pStyle w:val="lnek"/>
        <w:numPr>
          <w:ilvl w:val="0"/>
          <w:numId w:val="0"/>
        </w:numPr>
        <w:tabs>
          <w:tab w:val="left" w:pos="708"/>
        </w:tabs>
        <w:spacing w:before="0" w:line="240" w:lineRule="auto"/>
        <w:jc w:val="both"/>
        <w:rPr>
          <w:rFonts w:cs="Times New Roman"/>
          <w:b w:val="0"/>
          <w:sz w:val="24"/>
          <w:szCs w:val="24"/>
        </w:rPr>
      </w:pPr>
      <w:r w:rsidRPr="00C01344">
        <w:rPr>
          <w:rFonts w:cs="Times New Roman"/>
          <w:b w:val="0"/>
          <w:sz w:val="24"/>
          <w:szCs w:val="24"/>
        </w:rPr>
        <w:t>2</w:t>
      </w:r>
      <w:r w:rsidR="00AA5BF6">
        <w:rPr>
          <w:rFonts w:cs="Times New Roman"/>
          <w:b w:val="0"/>
          <w:sz w:val="24"/>
          <w:szCs w:val="24"/>
        </w:rPr>
        <w:t>.</w:t>
      </w:r>
      <w:r w:rsidR="00E84300" w:rsidRPr="00C01344">
        <w:rPr>
          <w:rFonts w:cs="Times New Roman"/>
          <w:b w:val="0"/>
          <w:sz w:val="24"/>
          <w:szCs w:val="24"/>
        </w:rPr>
        <w:t xml:space="preserve"> Specifikace cen</w:t>
      </w:r>
    </w:p>
    <w:p w14:paraId="570F467B" w14:textId="074A0CAF" w:rsidR="00EE742E" w:rsidRPr="00C01344" w:rsidRDefault="00904E0F"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3</w:t>
      </w:r>
      <w:r w:rsidR="00AA5BF6">
        <w:rPr>
          <w:rFonts w:cs="Times New Roman"/>
          <w:b w:val="0"/>
          <w:sz w:val="24"/>
          <w:szCs w:val="24"/>
        </w:rPr>
        <w:t>.</w:t>
      </w:r>
      <w:r w:rsidR="004E5CD4" w:rsidRPr="00C01344">
        <w:rPr>
          <w:rFonts w:cs="Times New Roman"/>
          <w:b w:val="0"/>
          <w:sz w:val="24"/>
          <w:szCs w:val="24"/>
        </w:rPr>
        <w:t xml:space="preserve"> VOP </w:t>
      </w:r>
      <w:r w:rsidR="0007374B">
        <w:rPr>
          <w:rFonts w:cs="Times New Roman"/>
          <w:b w:val="0"/>
          <w:sz w:val="24"/>
          <w:szCs w:val="24"/>
        </w:rPr>
        <w:t>d</w:t>
      </w:r>
      <w:r w:rsidR="004E5CD4" w:rsidRPr="00C01344">
        <w:rPr>
          <w:rFonts w:cs="Times New Roman"/>
          <w:b w:val="0"/>
          <w:sz w:val="24"/>
          <w:szCs w:val="24"/>
        </w:rPr>
        <w:t>odavatele</w:t>
      </w:r>
      <w:r w:rsidR="004E5CD4" w:rsidRPr="00C01344" w:rsidDel="004E5CD4">
        <w:rPr>
          <w:rFonts w:cs="Times New Roman"/>
          <w:b w:val="0"/>
          <w:sz w:val="24"/>
          <w:szCs w:val="24"/>
        </w:rPr>
        <w:t xml:space="preserve"> </w:t>
      </w:r>
    </w:p>
    <w:p w14:paraId="000FB135" w14:textId="197F90F4" w:rsidR="004E5CD4" w:rsidRPr="00C01344" w:rsidRDefault="00904E0F"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4</w:t>
      </w:r>
      <w:r w:rsidR="00AA5BF6">
        <w:rPr>
          <w:rFonts w:cs="Times New Roman"/>
          <w:b w:val="0"/>
          <w:sz w:val="24"/>
          <w:szCs w:val="24"/>
        </w:rPr>
        <w:t>.</w:t>
      </w:r>
      <w:r w:rsidR="004E5CD4" w:rsidRPr="00C01344">
        <w:rPr>
          <w:rFonts w:cs="Times New Roman"/>
          <w:b w:val="0"/>
          <w:sz w:val="24"/>
          <w:szCs w:val="24"/>
        </w:rPr>
        <w:t xml:space="preserve"> Reklamační řád </w:t>
      </w:r>
      <w:r w:rsidR="0007374B">
        <w:rPr>
          <w:rFonts w:cs="Times New Roman"/>
          <w:b w:val="0"/>
          <w:sz w:val="24"/>
          <w:szCs w:val="24"/>
        </w:rPr>
        <w:t>d</w:t>
      </w:r>
      <w:r w:rsidR="004E5CD4" w:rsidRPr="00C01344">
        <w:rPr>
          <w:rFonts w:cs="Times New Roman"/>
          <w:b w:val="0"/>
          <w:sz w:val="24"/>
          <w:szCs w:val="24"/>
        </w:rPr>
        <w:t>odavatele</w:t>
      </w:r>
      <w:r w:rsidR="004E5CD4" w:rsidRPr="00C01344" w:rsidDel="004E5CD4">
        <w:rPr>
          <w:rFonts w:cs="Times New Roman"/>
          <w:b w:val="0"/>
          <w:sz w:val="24"/>
          <w:szCs w:val="24"/>
        </w:rPr>
        <w:t xml:space="preserve"> </w:t>
      </w:r>
    </w:p>
    <w:p w14:paraId="750DED88" w14:textId="77777777" w:rsidR="00E84300" w:rsidRPr="00C01344" w:rsidRDefault="00E84300" w:rsidP="001F09C7">
      <w:pPr>
        <w:pStyle w:val="Odstavec2"/>
        <w:numPr>
          <w:ilvl w:val="0"/>
          <w:numId w:val="0"/>
        </w:numPr>
        <w:tabs>
          <w:tab w:val="left" w:pos="708"/>
        </w:tabs>
        <w:spacing w:line="240" w:lineRule="auto"/>
        <w:ind w:left="709"/>
        <w:rPr>
          <w:rFonts w:ascii="Times New Roman" w:hAnsi="Times New Roman" w:cs="Times New Roman"/>
          <w:sz w:val="24"/>
        </w:rPr>
      </w:pPr>
    </w:p>
    <w:p w14:paraId="325E6BDA" w14:textId="1C92E424" w:rsidR="000D0212" w:rsidRPr="000D0212" w:rsidRDefault="000D0212" w:rsidP="00015D80">
      <w:pPr>
        <w:tabs>
          <w:tab w:val="left" w:pos="5103"/>
        </w:tabs>
        <w:spacing w:line="240" w:lineRule="auto"/>
        <w:rPr>
          <w:sz w:val="24"/>
        </w:rPr>
      </w:pPr>
      <w:r w:rsidRPr="000D0212">
        <w:rPr>
          <w:sz w:val="24"/>
        </w:rPr>
        <w:t xml:space="preserve">Za </w:t>
      </w:r>
      <w:r w:rsidR="0007374B">
        <w:rPr>
          <w:sz w:val="24"/>
        </w:rPr>
        <w:t>d</w:t>
      </w:r>
      <w:r w:rsidRPr="000D0212">
        <w:rPr>
          <w:sz w:val="24"/>
        </w:rPr>
        <w:t>odavatele:</w:t>
      </w:r>
      <w:r w:rsidR="005174BC">
        <w:rPr>
          <w:sz w:val="24"/>
        </w:rPr>
        <w:tab/>
      </w:r>
      <w:r w:rsidRPr="000D0212">
        <w:rPr>
          <w:sz w:val="24"/>
        </w:rPr>
        <w:t xml:space="preserve">Za </w:t>
      </w:r>
      <w:r w:rsidR="0007374B">
        <w:rPr>
          <w:sz w:val="24"/>
        </w:rPr>
        <w:t>o</w:t>
      </w:r>
      <w:r w:rsidRPr="000D0212">
        <w:rPr>
          <w:sz w:val="24"/>
        </w:rPr>
        <w:t>bjednatele:</w:t>
      </w:r>
    </w:p>
    <w:p w14:paraId="6B5C4B9B" w14:textId="1BC097A2" w:rsidR="000D0212" w:rsidRPr="000D0212" w:rsidRDefault="000D0212" w:rsidP="00015D80">
      <w:pPr>
        <w:tabs>
          <w:tab w:val="left" w:pos="5103"/>
        </w:tabs>
        <w:spacing w:line="240" w:lineRule="auto"/>
        <w:rPr>
          <w:sz w:val="24"/>
        </w:rPr>
      </w:pPr>
      <w:r w:rsidRPr="000D0212">
        <w:rPr>
          <w:sz w:val="24"/>
        </w:rPr>
        <w:t>V ………. dne ……….</w:t>
      </w:r>
      <w:r w:rsidR="005174BC">
        <w:rPr>
          <w:sz w:val="24"/>
        </w:rPr>
        <w:tab/>
      </w:r>
      <w:r w:rsidRPr="000D0212">
        <w:rPr>
          <w:sz w:val="24"/>
        </w:rPr>
        <w:t>V Praze dne ……….</w:t>
      </w:r>
    </w:p>
    <w:p w14:paraId="4ECD691A" w14:textId="77777777" w:rsidR="000D0212" w:rsidRDefault="000D0212" w:rsidP="000D0212">
      <w:pPr>
        <w:spacing w:line="240" w:lineRule="auto"/>
        <w:rPr>
          <w:sz w:val="24"/>
        </w:rPr>
      </w:pPr>
    </w:p>
    <w:tbl>
      <w:tblPr>
        <w:tblpPr w:leftFromText="141" w:rightFromText="141" w:vertAnchor="page" w:horzAnchor="margin" w:tblpY="1294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AC57F8" w14:paraId="6BA88805" w14:textId="77777777" w:rsidTr="00AC57F8">
        <w:trPr>
          <w:trHeight w:val="293"/>
        </w:trPr>
        <w:tc>
          <w:tcPr>
            <w:tcW w:w="4647" w:type="dxa"/>
            <w:tcBorders>
              <w:top w:val="nil"/>
              <w:left w:val="nil"/>
              <w:bottom w:val="nil"/>
              <w:right w:val="nil"/>
            </w:tcBorders>
          </w:tcPr>
          <w:p w14:paraId="034E762E" w14:textId="77777777" w:rsidR="00AC57F8" w:rsidRDefault="00AC57F8" w:rsidP="00AC57F8">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741884B8" w14:textId="77777777" w:rsidR="00AC57F8" w:rsidRDefault="00AC57F8" w:rsidP="00AC57F8">
            <w:pPr>
              <w:pStyle w:val="eslovanstyl1"/>
              <w:widowControl/>
              <w:spacing w:line="256" w:lineRule="auto"/>
              <w:ind w:left="0" w:firstLine="0"/>
              <w:jc w:val="center"/>
              <w:rPr>
                <w:lang w:eastAsia="en-US"/>
              </w:rPr>
            </w:pPr>
            <w:r>
              <w:rPr>
                <w:lang w:eastAsia="en-US"/>
              </w:rPr>
              <w:t>……………………………</w:t>
            </w:r>
          </w:p>
        </w:tc>
      </w:tr>
      <w:tr w:rsidR="00AC57F8" w14:paraId="507797AA" w14:textId="77777777" w:rsidTr="00AC57F8">
        <w:trPr>
          <w:trHeight w:val="269"/>
        </w:trPr>
        <w:tc>
          <w:tcPr>
            <w:tcW w:w="4647" w:type="dxa"/>
            <w:tcBorders>
              <w:top w:val="nil"/>
              <w:left w:val="nil"/>
              <w:bottom w:val="nil"/>
              <w:right w:val="nil"/>
            </w:tcBorders>
          </w:tcPr>
          <w:p w14:paraId="3B771E6E" w14:textId="77777777" w:rsidR="00AC57F8" w:rsidRPr="00492573" w:rsidRDefault="00AC57F8" w:rsidP="00AC57F8">
            <w:pPr>
              <w:pStyle w:val="eslovanstyl1"/>
              <w:widowControl/>
              <w:spacing w:line="256" w:lineRule="auto"/>
              <w:ind w:left="0" w:right="9" w:firstLine="0"/>
              <w:jc w:val="center"/>
              <w:rPr>
                <w:i/>
                <w:iCs/>
                <w:lang w:eastAsia="en-US"/>
              </w:rPr>
            </w:pPr>
            <w:r>
              <w:rPr>
                <w:i/>
                <w:iCs/>
                <w:highlight w:val="yellow"/>
                <w:lang w:eastAsia="en-US"/>
              </w:rPr>
              <w:t>d</w:t>
            </w:r>
            <w:r w:rsidRPr="00492573">
              <w:rPr>
                <w:i/>
                <w:iCs/>
                <w:highlight w:val="yellow"/>
                <w:lang w:eastAsia="en-US"/>
              </w:rPr>
              <w:t>oplní účastník</w:t>
            </w:r>
          </w:p>
        </w:tc>
        <w:tc>
          <w:tcPr>
            <w:tcW w:w="4992" w:type="dxa"/>
            <w:tcBorders>
              <w:top w:val="nil"/>
              <w:left w:val="nil"/>
              <w:bottom w:val="nil"/>
              <w:right w:val="nil"/>
            </w:tcBorders>
          </w:tcPr>
          <w:p w14:paraId="63D72A1D" w14:textId="77777777" w:rsidR="00AC57F8" w:rsidRDefault="00AC57F8" w:rsidP="00AC57F8">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AC57F8" w14:paraId="37F510FB" w14:textId="77777777" w:rsidTr="00AC57F8">
        <w:tc>
          <w:tcPr>
            <w:tcW w:w="4647" w:type="dxa"/>
            <w:tcBorders>
              <w:top w:val="nil"/>
              <w:left w:val="nil"/>
              <w:bottom w:val="nil"/>
              <w:right w:val="nil"/>
            </w:tcBorders>
          </w:tcPr>
          <w:p w14:paraId="17023BA3" w14:textId="77777777" w:rsidR="00AC57F8" w:rsidRDefault="00AC57F8" w:rsidP="00AC57F8">
            <w:pPr>
              <w:pStyle w:val="eslovanstyl1"/>
              <w:widowControl/>
              <w:spacing w:line="256" w:lineRule="auto"/>
              <w:ind w:left="0" w:firstLine="0"/>
              <w:jc w:val="center"/>
              <w:rPr>
                <w:lang w:eastAsia="en-US"/>
              </w:rPr>
            </w:pPr>
            <w:r>
              <w:rPr>
                <w:i/>
                <w:iCs/>
                <w:highlight w:val="yellow"/>
                <w:lang w:eastAsia="en-US"/>
              </w:rPr>
              <w:t>d</w:t>
            </w:r>
            <w:r w:rsidRPr="007850AB">
              <w:rPr>
                <w:i/>
                <w:iCs/>
                <w:highlight w:val="yellow"/>
                <w:lang w:eastAsia="en-US"/>
              </w:rPr>
              <w:t>oplní účastník</w:t>
            </w:r>
          </w:p>
        </w:tc>
        <w:tc>
          <w:tcPr>
            <w:tcW w:w="4992" w:type="dxa"/>
            <w:tcBorders>
              <w:top w:val="nil"/>
              <w:left w:val="nil"/>
              <w:bottom w:val="nil"/>
              <w:right w:val="nil"/>
            </w:tcBorders>
          </w:tcPr>
          <w:p w14:paraId="4BB69EC0" w14:textId="77777777" w:rsidR="00AC57F8" w:rsidRDefault="00AC57F8" w:rsidP="00AC57F8">
            <w:pPr>
              <w:pStyle w:val="eslovanstyl1"/>
              <w:widowControl/>
              <w:spacing w:line="256" w:lineRule="auto"/>
              <w:ind w:left="0" w:firstLine="207"/>
              <w:jc w:val="center"/>
              <w:rPr>
                <w:lang w:eastAsia="en-US"/>
              </w:rPr>
            </w:pPr>
            <w:r>
              <w:rPr>
                <w:lang w:eastAsia="en-US"/>
              </w:rPr>
              <w:t>ústřední školní inspektor</w:t>
            </w:r>
          </w:p>
        </w:tc>
      </w:tr>
      <w:tr w:rsidR="00AC57F8" w14:paraId="7F18EE5E" w14:textId="77777777" w:rsidTr="00AC57F8">
        <w:tc>
          <w:tcPr>
            <w:tcW w:w="4647" w:type="dxa"/>
            <w:tcBorders>
              <w:top w:val="nil"/>
              <w:left w:val="nil"/>
              <w:bottom w:val="nil"/>
              <w:right w:val="nil"/>
            </w:tcBorders>
          </w:tcPr>
          <w:p w14:paraId="4F992FDF" w14:textId="77777777" w:rsidR="00AC57F8" w:rsidRPr="00C467D8" w:rsidRDefault="00AC57F8" w:rsidP="00AC57F8">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42CE4AD0" w14:textId="77777777" w:rsidR="00AC57F8" w:rsidRPr="00C467D8" w:rsidRDefault="00AC57F8" w:rsidP="00AC57F8">
            <w:pPr>
              <w:pStyle w:val="eslovanstyl1"/>
              <w:widowControl/>
              <w:spacing w:line="256" w:lineRule="auto"/>
              <w:ind w:left="0" w:firstLine="0"/>
              <w:jc w:val="center"/>
              <w:rPr>
                <w:i/>
                <w:iCs/>
                <w:lang w:eastAsia="en-US"/>
              </w:rPr>
            </w:pPr>
            <w:r w:rsidRPr="00C467D8">
              <w:rPr>
                <w:i/>
                <w:iCs/>
                <w:lang w:eastAsia="en-US"/>
              </w:rPr>
              <w:t>(elektronicky podepsáno)</w:t>
            </w:r>
          </w:p>
        </w:tc>
      </w:tr>
    </w:tbl>
    <w:p w14:paraId="3C7C4F58" w14:textId="77777777" w:rsidR="00785916" w:rsidRDefault="00785916" w:rsidP="00C857D5">
      <w:pPr>
        <w:pStyle w:val="Odstavec2"/>
        <w:numPr>
          <w:ilvl w:val="0"/>
          <w:numId w:val="0"/>
        </w:numPr>
        <w:tabs>
          <w:tab w:val="left" w:pos="708"/>
        </w:tabs>
        <w:spacing w:after="240" w:line="240" w:lineRule="auto"/>
        <w:rPr>
          <w:rFonts w:ascii="Times New Roman" w:hAnsi="Times New Roman" w:cs="Times New Roman"/>
          <w:b/>
          <w:sz w:val="24"/>
        </w:rPr>
      </w:pPr>
    </w:p>
    <w:p w14:paraId="03D05ACD" w14:textId="77777777" w:rsidR="00785916" w:rsidRDefault="00785916" w:rsidP="00C857D5">
      <w:pPr>
        <w:pStyle w:val="Odstavec2"/>
        <w:numPr>
          <w:ilvl w:val="0"/>
          <w:numId w:val="0"/>
        </w:numPr>
        <w:tabs>
          <w:tab w:val="left" w:pos="708"/>
        </w:tabs>
        <w:spacing w:after="240" w:line="240" w:lineRule="auto"/>
        <w:rPr>
          <w:rFonts w:ascii="Times New Roman" w:hAnsi="Times New Roman" w:cs="Times New Roman"/>
          <w:b/>
          <w:sz w:val="24"/>
        </w:rPr>
      </w:pPr>
    </w:p>
    <w:p w14:paraId="08DD3017" w14:textId="06037BDD" w:rsidR="00FD44E8" w:rsidRDefault="00FD44E8">
      <w:pPr>
        <w:spacing w:after="200" w:line="276" w:lineRule="auto"/>
        <w:jc w:val="left"/>
        <w:rPr>
          <w:rFonts w:eastAsiaTheme="minorHAnsi"/>
          <w:b/>
          <w:sz w:val="24"/>
          <w:lang w:eastAsia="en-US"/>
        </w:rPr>
      </w:pPr>
    </w:p>
    <w:p w14:paraId="3BA6BFA7"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07DB31DF"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5E3F473D"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1FDD2217" w14:textId="7F14DBC0" w:rsidR="009239E2" w:rsidRPr="006553C4" w:rsidRDefault="00E84300" w:rsidP="00C857D5">
      <w:pPr>
        <w:pStyle w:val="Odstavec2"/>
        <w:numPr>
          <w:ilvl w:val="0"/>
          <w:numId w:val="0"/>
        </w:numPr>
        <w:tabs>
          <w:tab w:val="left" w:pos="708"/>
        </w:tabs>
        <w:spacing w:after="240" w:line="240" w:lineRule="auto"/>
        <w:rPr>
          <w:rFonts w:ascii="Times New Roman" w:hAnsi="Times New Roman" w:cs="Times New Roman"/>
          <w:b/>
          <w:sz w:val="24"/>
        </w:rPr>
      </w:pPr>
      <w:r w:rsidRPr="006553C4">
        <w:rPr>
          <w:rFonts w:ascii="Times New Roman" w:hAnsi="Times New Roman" w:cs="Times New Roman"/>
          <w:b/>
          <w:sz w:val="24"/>
        </w:rPr>
        <w:lastRenderedPageBreak/>
        <w:t xml:space="preserve">Příloha č. </w:t>
      </w:r>
      <w:r w:rsidR="00236873" w:rsidRPr="006553C4">
        <w:rPr>
          <w:rFonts w:ascii="Times New Roman" w:hAnsi="Times New Roman" w:cs="Times New Roman"/>
          <w:b/>
          <w:sz w:val="24"/>
        </w:rPr>
        <w:t>1 –</w:t>
      </w:r>
      <w:r w:rsidRPr="006553C4">
        <w:rPr>
          <w:rFonts w:ascii="Times New Roman" w:hAnsi="Times New Roman" w:cs="Times New Roman"/>
          <w:b/>
          <w:sz w:val="24"/>
        </w:rPr>
        <w:t xml:space="preserve"> Specifikace </w:t>
      </w:r>
      <w:r w:rsidR="00994A5E">
        <w:rPr>
          <w:rFonts w:ascii="Times New Roman" w:hAnsi="Times New Roman" w:cs="Times New Roman"/>
          <w:b/>
          <w:sz w:val="24"/>
        </w:rPr>
        <w:t>p</w:t>
      </w:r>
      <w:r w:rsidRPr="006553C4">
        <w:rPr>
          <w:rFonts w:ascii="Times New Roman" w:hAnsi="Times New Roman" w:cs="Times New Roman"/>
          <w:b/>
          <w:sz w:val="24"/>
        </w:rPr>
        <w:t xml:space="preserve">lnění </w:t>
      </w:r>
      <w:r w:rsidR="00994A5E">
        <w:rPr>
          <w:rFonts w:ascii="Times New Roman" w:hAnsi="Times New Roman" w:cs="Times New Roman"/>
          <w:b/>
          <w:sz w:val="24"/>
        </w:rPr>
        <w:t>s</w:t>
      </w:r>
      <w:r w:rsidRPr="006553C4">
        <w:rPr>
          <w:rFonts w:ascii="Times New Roman" w:hAnsi="Times New Roman" w:cs="Times New Roman"/>
          <w:b/>
          <w:sz w:val="24"/>
        </w:rPr>
        <w:t>lužeb</w:t>
      </w:r>
    </w:p>
    <w:p w14:paraId="7B1C5638" w14:textId="6DA7F428" w:rsidR="00E84300" w:rsidRPr="006553C4" w:rsidRDefault="00E84300" w:rsidP="00C857D5">
      <w:pPr>
        <w:spacing w:after="240" w:line="240" w:lineRule="auto"/>
        <w:rPr>
          <w:b/>
          <w:sz w:val="24"/>
        </w:rPr>
      </w:pPr>
      <w:r w:rsidRPr="006553C4">
        <w:rPr>
          <w:b/>
          <w:sz w:val="24"/>
        </w:rPr>
        <w:t>A) Hlasové služby a SMS</w:t>
      </w:r>
    </w:p>
    <w:p w14:paraId="09249BCF" w14:textId="24E5ED03" w:rsidR="00E84300" w:rsidRPr="006553C4" w:rsidRDefault="00E84300" w:rsidP="00E84300">
      <w:pPr>
        <w:spacing w:line="240" w:lineRule="auto"/>
        <w:rPr>
          <w:sz w:val="24"/>
          <w:u w:val="single"/>
        </w:rPr>
      </w:pPr>
      <w:r w:rsidRPr="006553C4">
        <w:rPr>
          <w:sz w:val="24"/>
          <w:u w:val="single"/>
        </w:rPr>
        <w:t>1. Tarif s neomezeným vnitrostátním provozem</w:t>
      </w:r>
      <w:r w:rsidR="00BE3872" w:rsidRPr="006553C4">
        <w:rPr>
          <w:sz w:val="24"/>
          <w:u w:val="single"/>
        </w:rPr>
        <w:t xml:space="preserve"> v ČR a EU</w:t>
      </w:r>
      <w:r w:rsidR="00862715">
        <w:rPr>
          <w:sz w:val="24"/>
          <w:u w:val="single"/>
        </w:rPr>
        <w:t xml:space="preserve"> (v režimu roaming)</w:t>
      </w:r>
    </w:p>
    <w:p w14:paraId="5C79FDC8" w14:textId="4A46FFA9" w:rsidR="00236873" w:rsidRPr="006553C4" w:rsidRDefault="00236873" w:rsidP="00236873">
      <w:pPr>
        <w:spacing w:line="240" w:lineRule="auto"/>
        <w:rPr>
          <w:sz w:val="24"/>
        </w:rPr>
      </w:pPr>
      <w:r w:rsidRPr="006553C4">
        <w:rPr>
          <w:sz w:val="24"/>
        </w:rPr>
        <w:t xml:space="preserve">V rámci tarifu s neomezeným vnitrostátním </w:t>
      </w:r>
      <w:r w:rsidR="00BE3872" w:rsidRPr="006553C4">
        <w:rPr>
          <w:sz w:val="24"/>
        </w:rPr>
        <w:t>(ČR) a mezinárodním (EU</w:t>
      </w:r>
      <w:r w:rsidR="005D6ED6">
        <w:rPr>
          <w:sz w:val="24"/>
        </w:rPr>
        <w:t xml:space="preserve"> v režimu roaming</w:t>
      </w:r>
      <w:r w:rsidR="00BE3872" w:rsidRPr="006553C4">
        <w:rPr>
          <w:sz w:val="24"/>
        </w:rPr>
        <w:t xml:space="preserve">) </w:t>
      </w:r>
      <w:r w:rsidRPr="006553C4">
        <w:rPr>
          <w:sz w:val="24"/>
        </w:rPr>
        <w:t xml:space="preserve">provozem </w:t>
      </w:r>
      <w:r w:rsidR="00DE46D3">
        <w:rPr>
          <w:sz w:val="24"/>
        </w:rPr>
        <w:t>o</w:t>
      </w:r>
      <w:r w:rsidR="00E61615" w:rsidRPr="006553C4">
        <w:rPr>
          <w:sz w:val="24"/>
        </w:rPr>
        <w:t xml:space="preserve">bjednatel </w:t>
      </w:r>
      <w:r w:rsidRPr="006553C4">
        <w:rPr>
          <w:sz w:val="24"/>
        </w:rPr>
        <w:t>požaduje uvést jednotnou paušální měsíční cenu tarifu za neomezené volání a</w:t>
      </w:r>
      <w:r w:rsidR="00A92D64">
        <w:rPr>
          <w:sz w:val="24"/>
        </w:rPr>
        <w:t> </w:t>
      </w:r>
      <w:r w:rsidRPr="006553C4">
        <w:rPr>
          <w:sz w:val="24"/>
        </w:rPr>
        <w:t>SMS do všech běžných sítí v rámci ČR</w:t>
      </w:r>
      <w:r w:rsidR="00506696" w:rsidRPr="006553C4">
        <w:rPr>
          <w:sz w:val="24"/>
        </w:rPr>
        <w:t xml:space="preserve"> a EU</w:t>
      </w:r>
      <w:r w:rsidRPr="006553C4">
        <w:rPr>
          <w:sz w:val="24"/>
        </w:rPr>
        <w:t xml:space="preserve">. </w:t>
      </w:r>
    </w:p>
    <w:p w14:paraId="4F09DA97" w14:textId="1E5EA673" w:rsidR="00236873" w:rsidRPr="006553C4" w:rsidRDefault="00236873" w:rsidP="00236873">
      <w:pPr>
        <w:spacing w:line="240" w:lineRule="auto"/>
        <w:rPr>
          <w:sz w:val="24"/>
        </w:rPr>
      </w:pPr>
      <w:r w:rsidRPr="006553C4">
        <w:rPr>
          <w:sz w:val="24"/>
        </w:rPr>
        <w:t xml:space="preserve">Ostatní služby mimo </w:t>
      </w:r>
      <w:r w:rsidR="00506696" w:rsidRPr="006553C4">
        <w:rPr>
          <w:sz w:val="24"/>
        </w:rPr>
        <w:t xml:space="preserve">výše uvedených </w:t>
      </w:r>
      <w:r w:rsidRPr="006553C4">
        <w:rPr>
          <w:sz w:val="24"/>
        </w:rPr>
        <w:t xml:space="preserve">hlasových hovorů a SMS (např. zprávy MMS, </w:t>
      </w:r>
      <w:r w:rsidR="00506696" w:rsidRPr="006553C4">
        <w:rPr>
          <w:sz w:val="24"/>
        </w:rPr>
        <w:t xml:space="preserve">mimo EU </w:t>
      </w:r>
      <w:r w:rsidRPr="006553C4">
        <w:rPr>
          <w:sz w:val="24"/>
        </w:rPr>
        <w:t>roamingová mezinárodní volání a zprávy SMS, volání na speciální ‚barevné‘ linky a</w:t>
      </w:r>
      <w:r w:rsidR="00AC5CA6">
        <w:rPr>
          <w:sz w:val="24"/>
        </w:rPr>
        <w:t> </w:t>
      </w:r>
      <w:r w:rsidRPr="006553C4">
        <w:rPr>
          <w:sz w:val="24"/>
        </w:rPr>
        <w:t xml:space="preserve">další služby) zajistí </w:t>
      </w:r>
      <w:r w:rsidR="0007374B">
        <w:rPr>
          <w:sz w:val="24"/>
        </w:rPr>
        <w:t>d</w:t>
      </w:r>
      <w:r w:rsidRPr="006553C4">
        <w:rPr>
          <w:sz w:val="24"/>
        </w:rPr>
        <w:t xml:space="preserve">odavatel za ceny uvedené ve veřejně dostupném ceníku služeb </w:t>
      </w:r>
      <w:r w:rsidR="0007374B">
        <w:rPr>
          <w:sz w:val="24"/>
        </w:rPr>
        <w:t>d</w:t>
      </w:r>
      <w:r w:rsidRPr="006553C4">
        <w:rPr>
          <w:sz w:val="24"/>
        </w:rPr>
        <w:t>odavatele pro korporátní zákazníky nebo firemní zákazníky s odpovídající velikostí či objemem odebíraných služeb nebo nižší.</w:t>
      </w:r>
    </w:p>
    <w:p w14:paraId="36CC2F37" w14:textId="75DBD940" w:rsidR="00236873" w:rsidRPr="006553C4" w:rsidRDefault="00236873" w:rsidP="00C857D5">
      <w:pPr>
        <w:spacing w:after="240" w:line="240" w:lineRule="auto"/>
        <w:rPr>
          <w:sz w:val="24"/>
        </w:rPr>
      </w:pPr>
      <w:r w:rsidRPr="006553C4">
        <w:rPr>
          <w:sz w:val="24"/>
        </w:rPr>
        <w:t xml:space="preserve">Dodavatel zajistí zdarma na všech SIM kartách </w:t>
      </w:r>
      <w:r w:rsidR="00DE46D3">
        <w:rPr>
          <w:sz w:val="24"/>
        </w:rPr>
        <w:t>o</w:t>
      </w:r>
      <w:r w:rsidR="00E61615" w:rsidRPr="006553C4">
        <w:rPr>
          <w:sz w:val="24"/>
        </w:rPr>
        <w:t xml:space="preserve">bjednatele </w:t>
      </w:r>
      <w:r w:rsidRPr="006553C4">
        <w:rPr>
          <w:sz w:val="24"/>
        </w:rPr>
        <w:t>s tímto tarifem znemožnění odchozích volání na linky se zvláštním (vyšším) cenovým tarifem, a to včetně textových služeb (Premium SMS a Dárcovské SMS) a služeb třetích stran. Dodavatel zajistí zdarma na</w:t>
      </w:r>
      <w:r w:rsidR="00DF66DA">
        <w:rPr>
          <w:sz w:val="24"/>
        </w:rPr>
        <w:t> </w:t>
      </w:r>
      <w:r w:rsidRPr="006553C4">
        <w:rPr>
          <w:sz w:val="24"/>
        </w:rPr>
        <w:t xml:space="preserve">vybraných SIM kartách </w:t>
      </w:r>
      <w:r w:rsidR="00DE46D3">
        <w:rPr>
          <w:sz w:val="24"/>
        </w:rPr>
        <w:t>o</w:t>
      </w:r>
      <w:r w:rsidR="00E61615" w:rsidRPr="006553C4">
        <w:rPr>
          <w:sz w:val="24"/>
        </w:rPr>
        <w:t xml:space="preserve">bjednatele </w:t>
      </w:r>
      <w:r w:rsidRPr="006553C4">
        <w:rPr>
          <w:sz w:val="24"/>
        </w:rPr>
        <w:t>s tímto tarifem nastavení dalších omezení na odchozí volání, včetně volání do</w:t>
      </w:r>
      <w:r w:rsidR="00E9786A" w:rsidRPr="006553C4">
        <w:rPr>
          <w:sz w:val="24"/>
        </w:rPr>
        <w:t> </w:t>
      </w:r>
      <w:r w:rsidRPr="006553C4">
        <w:rPr>
          <w:sz w:val="24"/>
        </w:rPr>
        <w:t xml:space="preserve">zahraničních pevných a mobilních sítí. Všechna nastavení budou provedena na základě požadavku </w:t>
      </w:r>
      <w:r w:rsidR="00A874F0">
        <w:rPr>
          <w:sz w:val="24"/>
        </w:rPr>
        <w:t>o</w:t>
      </w:r>
      <w:r w:rsidR="00E61615" w:rsidRPr="006553C4">
        <w:rPr>
          <w:sz w:val="24"/>
        </w:rPr>
        <w:t>bjednatele</w:t>
      </w:r>
      <w:r w:rsidRPr="006553C4">
        <w:rPr>
          <w:sz w:val="24"/>
        </w:rPr>
        <w:t>.</w:t>
      </w:r>
    </w:p>
    <w:p w14:paraId="523C213A" w14:textId="73265284" w:rsidR="00A13845" w:rsidRPr="006553C4" w:rsidRDefault="00E84300" w:rsidP="00220B32">
      <w:pPr>
        <w:spacing w:line="240" w:lineRule="auto"/>
        <w:rPr>
          <w:sz w:val="24"/>
          <w:u w:val="single"/>
        </w:rPr>
      </w:pPr>
      <w:r w:rsidRPr="006553C4">
        <w:rPr>
          <w:sz w:val="24"/>
          <w:u w:val="single"/>
        </w:rPr>
        <w:t>2</w:t>
      </w:r>
      <w:r w:rsidR="00A66686" w:rsidRPr="006553C4">
        <w:rPr>
          <w:sz w:val="24"/>
          <w:u w:val="single"/>
        </w:rPr>
        <w:t xml:space="preserve">. </w:t>
      </w:r>
      <w:r w:rsidR="00A13845" w:rsidRPr="006553C4">
        <w:rPr>
          <w:sz w:val="24"/>
          <w:u w:val="single"/>
        </w:rPr>
        <w:t>Tarif bez volných minut a SMS</w:t>
      </w:r>
      <w:r w:rsidR="00BE3872" w:rsidRPr="006553C4">
        <w:rPr>
          <w:sz w:val="24"/>
          <w:u w:val="single"/>
        </w:rPr>
        <w:t xml:space="preserve"> v rámci ČR a EU</w:t>
      </w:r>
      <w:r w:rsidR="005D6ED6">
        <w:rPr>
          <w:sz w:val="24"/>
          <w:u w:val="single"/>
        </w:rPr>
        <w:t xml:space="preserve"> (v režimu roaming)</w:t>
      </w:r>
    </w:p>
    <w:p w14:paraId="67D39C83" w14:textId="1FF06DC8" w:rsidR="00236873" w:rsidRPr="006553C4" w:rsidRDefault="00236873" w:rsidP="00236873">
      <w:pPr>
        <w:spacing w:line="240" w:lineRule="auto"/>
        <w:rPr>
          <w:sz w:val="24"/>
        </w:rPr>
      </w:pPr>
      <w:r w:rsidRPr="006553C4">
        <w:rPr>
          <w:sz w:val="24"/>
        </w:rPr>
        <w:t>Dodavatel zajistí za jednotnou cenu služby vnitrostátního</w:t>
      </w:r>
      <w:r w:rsidR="00BE3872" w:rsidRPr="006553C4">
        <w:rPr>
          <w:sz w:val="24"/>
        </w:rPr>
        <w:t xml:space="preserve"> (ČR) a mezinárodního (EU</w:t>
      </w:r>
      <w:r w:rsidR="005D6ED6">
        <w:rPr>
          <w:sz w:val="24"/>
        </w:rPr>
        <w:t xml:space="preserve"> v režimu roaming</w:t>
      </w:r>
      <w:r w:rsidR="00BE3872" w:rsidRPr="006553C4">
        <w:rPr>
          <w:sz w:val="24"/>
        </w:rPr>
        <w:t>)</w:t>
      </w:r>
      <w:r w:rsidRPr="006553C4">
        <w:rPr>
          <w:sz w:val="24"/>
        </w:rPr>
        <w:t xml:space="preserve"> odchozího i</w:t>
      </w:r>
      <w:r w:rsidR="00E9786A" w:rsidRPr="006553C4">
        <w:rPr>
          <w:sz w:val="24"/>
        </w:rPr>
        <w:t> </w:t>
      </w:r>
      <w:r w:rsidRPr="006553C4">
        <w:rPr>
          <w:sz w:val="24"/>
        </w:rPr>
        <w:t xml:space="preserve">příchozího volání a zasílání a příjmu zpráv SMS a ostatních běžných služeb. Dodavatel bude účtovat </w:t>
      </w:r>
      <w:r w:rsidR="00DE46D3">
        <w:rPr>
          <w:sz w:val="24"/>
        </w:rPr>
        <w:t>o</w:t>
      </w:r>
      <w:r w:rsidR="00E61615" w:rsidRPr="006553C4">
        <w:rPr>
          <w:sz w:val="24"/>
        </w:rPr>
        <w:t xml:space="preserve">bjednateli </w:t>
      </w:r>
      <w:r w:rsidRPr="006553C4">
        <w:rPr>
          <w:sz w:val="24"/>
        </w:rPr>
        <w:t>rozsah poskytnutých služeb oceněných jednotkovými cenami příslušné služby + měsíční paušální poplatek spojený s tarifem. Měsíční paušální poplatek spojený s tímto tarifem bude účtován ve</w:t>
      </w:r>
      <w:bookmarkStart w:id="10" w:name="_Hlk24551544"/>
      <w:r w:rsidRPr="006553C4">
        <w:rPr>
          <w:sz w:val="24"/>
        </w:rPr>
        <w:t> </w:t>
      </w:r>
      <w:bookmarkEnd w:id="10"/>
      <w:r w:rsidRPr="006553C4">
        <w:rPr>
          <w:sz w:val="24"/>
        </w:rPr>
        <w:t>výši 1,- Kč bez DPH za</w:t>
      </w:r>
      <w:r w:rsidR="00676336">
        <w:rPr>
          <w:sz w:val="24"/>
        </w:rPr>
        <w:t> </w:t>
      </w:r>
      <w:r w:rsidRPr="006553C4">
        <w:rPr>
          <w:sz w:val="24"/>
        </w:rPr>
        <w:t>1</w:t>
      </w:r>
      <w:r w:rsidR="00676336">
        <w:rPr>
          <w:sz w:val="24"/>
        </w:rPr>
        <w:t> </w:t>
      </w:r>
      <w:r w:rsidRPr="006553C4">
        <w:rPr>
          <w:sz w:val="24"/>
        </w:rPr>
        <w:t>SIM kartu. Dodavatel je povinen účtovat odchozí volání minutovou sazbou za</w:t>
      </w:r>
      <w:r w:rsidR="00BB29ED">
        <w:rPr>
          <w:sz w:val="24"/>
        </w:rPr>
        <w:t> </w:t>
      </w:r>
      <w:r w:rsidRPr="006553C4">
        <w:rPr>
          <w:sz w:val="24"/>
        </w:rPr>
        <w:t>první minutu hovoru a</w:t>
      </w:r>
      <w:r w:rsidR="005E5C79">
        <w:rPr>
          <w:sz w:val="24"/>
        </w:rPr>
        <w:t> </w:t>
      </w:r>
      <w:r w:rsidRPr="006553C4">
        <w:rPr>
          <w:sz w:val="24"/>
        </w:rPr>
        <w:t>sekundovou sazbou ve výši 1/60 minutové sazby za</w:t>
      </w:r>
      <w:r w:rsidR="00E9786A" w:rsidRPr="006553C4">
        <w:rPr>
          <w:sz w:val="24"/>
        </w:rPr>
        <w:t> </w:t>
      </w:r>
      <w:r w:rsidRPr="006553C4">
        <w:rPr>
          <w:sz w:val="24"/>
        </w:rPr>
        <w:t>každou další sekundu hovoru po první minutě volání. Pro potřeby účtování poskytnutých služeb se</w:t>
      </w:r>
      <w:r w:rsidR="00E9786A" w:rsidRPr="006553C4">
        <w:rPr>
          <w:sz w:val="24"/>
        </w:rPr>
        <w:t> </w:t>
      </w:r>
      <w:r w:rsidRPr="006553C4">
        <w:rPr>
          <w:sz w:val="24"/>
        </w:rPr>
        <w:t>stanovuje jednotné časové pásmo, to znamená, že pro potřeby účtování poskytnutých služeb se</w:t>
      </w:r>
      <w:r w:rsidR="00E9786A" w:rsidRPr="006553C4">
        <w:rPr>
          <w:sz w:val="24"/>
        </w:rPr>
        <w:t> </w:t>
      </w:r>
      <w:r w:rsidRPr="006553C4">
        <w:rPr>
          <w:sz w:val="24"/>
        </w:rPr>
        <w:t>neuvažují období špiček pracovního dne, období mimo špičku, dny pracovního volna a</w:t>
      </w:r>
      <w:r w:rsidR="00AC5CA6">
        <w:rPr>
          <w:sz w:val="24"/>
        </w:rPr>
        <w:t> </w:t>
      </w:r>
      <w:r w:rsidRPr="006553C4">
        <w:rPr>
          <w:sz w:val="24"/>
        </w:rPr>
        <w:t>podobně.</w:t>
      </w:r>
    </w:p>
    <w:p w14:paraId="3C2843C1" w14:textId="7E2D31AB" w:rsidR="00236873" w:rsidRPr="006553C4" w:rsidRDefault="00236873" w:rsidP="00236873">
      <w:pPr>
        <w:spacing w:line="240" w:lineRule="auto"/>
        <w:rPr>
          <w:sz w:val="24"/>
        </w:rPr>
      </w:pPr>
      <w:bookmarkStart w:id="11" w:name="_Hlk24552309"/>
      <w:r w:rsidRPr="006553C4">
        <w:rPr>
          <w:sz w:val="24"/>
        </w:rPr>
        <w:t>V Příloze č.</w:t>
      </w:r>
      <w:r w:rsidR="00D631E5" w:rsidRPr="006553C4">
        <w:rPr>
          <w:sz w:val="24"/>
        </w:rPr>
        <w:t> </w:t>
      </w:r>
      <w:r w:rsidR="00E61615" w:rsidRPr="006553C4">
        <w:rPr>
          <w:sz w:val="24"/>
        </w:rPr>
        <w:t>2 této smlouvy</w:t>
      </w:r>
      <w:r w:rsidRPr="006553C4">
        <w:rPr>
          <w:sz w:val="24"/>
        </w:rPr>
        <w:t xml:space="preserve"> </w:t>
      </w:r>
      <w:r w:rsidR="00BC0A80">
        <w:rPr>
          <w:sz w:val="24"/>
        </w:rPr>
        <w:t xml:space="preserve">(Přehled jednotkových cen) </w:t>
      </w:r>
      <w:r w:rsidRPr="006553C4">
        <w:rPr>
          <w:sz w:val="24"/>
        </w:rPr>
        <w:t xml:space="preserve">jsou uvedeny ceny, které jsou maximálními možnými cenami po celou dobu platnosti </w:t>
      </w:r>
      <w:r w:rsidR="00E61615" w:rsidRPr="006553C4">
        <w:rPr>
          <w:sz w:val="24"/>
        </w:rPr>
        <w:t>této smlouvy</w:t>
      </w:r>
      <w:r w:rsidR="00E61615" w:rsidRPr="00887FFC">
        <w:rPr>
          <w:bCs/>
          <w:sz w:val="24"/>
        </w:rPr>
        <w:t>.</w:t>
      </w:r>
    </w:p>
    <w:p w14:paraId="6FBC07BF" w14:textId="36A69788" w:rsidR="00236873" w:rsidRPr="006553C4" w:rsidRDefault="00236873" w:rsidP="00236873">
      <w:pPr>
        <w:spacing w:line="240" w:lineRule="auto"/>
        <w:rPr>
          <w:sz w:val="24"/>
        </w:rPr>
      </w:pPr>
      <w:r w:rsidRPr="006553C4">
        <w:rPr>
          <w:sz w:val="24"/>
        </w:rPr>
        <w:t xml:space="preserve">Ostatní služby mimo vnitrostátních </w:t>
      </w:r>
      <w:r w:rsidR="00BC0A80">
        <w:rPr>
          <w:sz w:val="24"/>
        </w:rPr>
        <w:t>a mezinárodní</w:t>
      </w:r>
      <w:r w:rsidR="003C5568">
        <w:rPr>
          <w:sz w:val="24"/>
        </w:rPr>
        <w:t>ch</w:t>
      </w:r>
      <w:r w:rsidR="00BC0A80">
        <w:rPr>
          <w:sz w:val="24"/>
        </w:rPr>
        <w:t xml:space="preserve"> (v EU) </w:t>
      </w:r>
      <w:r w:rsidRPr="006553C4">
        <w:rPr>
          <w:sz w:val="24"/>
        </w:rPr>
        <w:t>hlasových hovorů a SMS (např.</w:t>
      </w:r>
      <w:r w:rsidR="003C5568">
        <w:rPr>
          <w:sz w:val="24"/>
        </w:rPr>
        <w:t> </w:t>
      </w:r>
      <w:r w:rsidRPr="006553C4">
        <w:rPr>
          <w:sz w:val="24"/>
        </w:rPr>
        <w:t>zprávy MMS, roamingová mezinárodní volání a zprávy SMS</w:t>
      </w:r>
      <w:r w:rsidR="00BC0A80">
        <w:rPr>
          <w:sz w:val="24"/>
        </w:rPr>
        <w:t xml:space="preserve"> mimo EU</w:t>
      </w:r>
      <w:r w:rsidRPr="006553C4">
        <w:rPr>
          <w:sz w:val="24"/>
        </w:rPr>
        <w:t>, volání na</w:t>
      </w:r>
      <w:r w:rsidR="005B2D49">
        <w:rPr>
          <w:sz w:val="24"/>
        </w:rPr>
        <w:t> </w:t>
      </w:r>
      <w:r w:rsidRPr="006553C4">
        <w:rPr>
          <w:sz w:val="24"/>
        </w:rPr>
        <w:t>speciální ‚barevné‘ linky a</w:t>
      </w:r>
      <w:r w:rsidR="00BB29ED">
        <w:rPr>
          <w:sz w:val="24"/>
        </w:rPr>
        <w:t> </w:t>
      </w:r>
      <w:r w:rsidRPr="006553C4">
        <w:rPr>
          <w:sz w:val="24"/>
        </w:rPr>
        <w:t xml:space="preserve">další služby) zajistí </w:t>
      </w:r>
      <w:r w:rsidR="00974F6B">
        <w:rPr>
          <w:sz w:val="24"/>
        </w:rPr>
        <w:t>d</w:t>
      </w:r>
      <w:r w:rsidRPr="006553C4">
        <w:rPr>
          <w:sz w:val="24"/>
        </w:rPr>
        <w:t>odavatel maximálně za ceny uvedené ve</w:t>
      </w:r>
      <w:r w:rsidR="00AC5CA6">
        <w:rPr>
          <w:sz w:val="24"/>
        </w:rPr>
        <w:t> </w:t>
      </w:r>
      <w:r w:rsidRPr="006553C4">
        <w:rPr>
          <w:sz w:val="24"/>
        </w:rPr>
        <w:t xml:space="preserve">veřejně dostupném ceníku služeb </w:t>
      </w:r>
      <w:r w:rsidR="00974F6B">
        <w:rPr>
          <w:sz w:val="24"/>
        </w:rPr>
        <w:t>d</w:t>
      </w:r>
      <w:r w:rsidRPr="006553C4">
        <w:rPr>
          <w:sz w:val="24"/>
        </w:rPr>
        <w:t>odavatele pro korporátní zákazníky nebo firemní zákazníky s odpovídající velikostí či objemem odebíraných služeb nebo nižší.</w:t>
      </w:r>
      <w:bookmarkEnd w:id="11"/>
    </w:p>
    <w:p w14:paraId="681C5D78" w14:textId="2944246C" w:rsidR="00E84300" w:rsidRPr="006553C4" w:rsidRDefault="00236873" w:rsidP="00C857D5">
      <w:pPr>
        <w:spacing w:after="240" w:line="240" w:lineRule="auto"/>
        <w:rPr>
          <w:sz w:val="24"/>
        </w:rPr>
      </w:pPr>
      <w:r w:rsidRPr="006553C4">
        <w:rPr>
          <w:sz w:val="24"/>
        </w:rPr>
        <w:t xml:space="preserve">Dodavatel zajistí zdarma na všech SIM kartách </w:t>
      </w:r>
      <w:r w:rsidR="00DE46D3">
        <w:rPr>
          <w:sz w:val="24"/>
        </w:rPr>
        <w:t>o</w:t>
      </w:r>
      <w:r w:rsidR="00E61615" w:rsidRPr="006553C4">
        <w:rPr>
          <w:sz w:val="24"/>
        </w:rPr>
        <w:t xml:space="preserve">bjednatele </w:t>
      </w:r>
      <w:r w:rsidRPr="006553C4">
        <w:rPr>
          <w:sz w:val="24"/>
        </w:rPr>
        <w:t>s tímto tarifem znemožnění odchozích volání na linky se zvláštním (vyšším) cenovým tarifem, a to včetně textových služeb (Premium SMS a Dárcovské SMS) a služeb třetích stran. Dodavatel zajistí zdarma na</w:t>
      </w:r>
      <w:r w:rsidR="00BB29ED">
        <w:rPr>
          <w:sz w:val="24"/>
        </w:rPr>
        <w:t> </w:t>
      </w:r>
      <w:r w:rsidRPr="006553C4">
        <w:rPr>
          <w:sz w:val="24"/>
        </w:rPr>
        <w:t xml:space="preserve">vybraných SIM kartách </w:t>
      </w:r>
      <w:r w:rsidR="00DE46D3">
        <w:rPr>
          <w:sz w:val="24"/>
        </w:rPr>
        <w:t>o</w:t>
      </w:r>
      <w:r w:rsidR="00E61615" w:rsidRPr="006553C4">
        <w:rPr>
          <w:sz w:val="24"/>
        </w:rPr>
        <w:t xml:space="preserve">bjednatele </w:t>
      </w:r>
      <w:r w:rsidRPr="006553C4">
        <w:rPr>
          <w:sz w:val="24"/>
        </w:rPr>
        <w:t>s tímto tarifem nastavení dalších omezení na odchozí volání, včetně volání do</w:t>
      </w:r>
      <w:r w:rsidR="00643B67" w:rsidRPr="006553C4">
        <w:rPr>
          <w:sz w:val="24"/>
        </w:rPr>
        <w:t> </w:t>
      </w:r>
      <w:r w:rsidRPr="006553C4">
        <w:rPr>
          <w:sz w:val="24"/>
        </w:rPr>
        <w:t xml:space="preserve">zahraničních pevných a mobilních sítí. Všechna nastavení budou provedena na základě požadavku </w:t>
      </w:r>
      <w:r w:rsidR="00DE46D3">
        <w:rPr>
          <w:sz w:val="24"/>
        </w:rPr>
        <w:t>o</w:t>
      </w:r>
      <w:r w:rsidR="00E61615" w:rsidRPr="006553C4">
        <w:rPr>
          <w:sz w:val="24"/>
        </w:rPr>
        <w:t>bj</w:t>
      </w:r>
      <w:r w:rsidR="00506696" w:rsidRPr="006553C4">
        <w:rPr>
          <w:sz w:val="24"/>
        </w:rPr>
        <w:t>e</w:t>
      </w:r>
      <w:r w:rsidR="00E61615" w:rsidRPr="006553C4">
        <w:rPr>
          <w:sz w:val="24"/>
        </w:rPr>
        <w:t>dnatele</w:t>
      </w:r>
      <w:r w:rsidRPr="006553C4">
        <w:rPr>
          <w:sz w:val="24"/>
        </w:rPr>
        <w:t>.</w:t>
      </w:r>
    </w:p>
    <w:p w14:paraId="512AAA22" w14:textId="77777777" w:rsidR="0086596D" w:rsidRDefault="0086596D" w:rsidP="006553C4">
      <w:pPr>
        <w:spacing w:line="240" w:lineRule="auto"/>
        <w:rPr>
          <w:sz w:val="24"/>
          <w:u w:val="single"/>
        </w:rPr>
      </w:pPr>
    </w:p>
    <w:p w14:paraId="233AA2DB" w14:textId="7BF666DE" w:rsidR="00E84300" w:rsidRPr="006553C4" w:rsidRDefault="00A66686" w:rsidP="006553C4">
      <w:pPr>
        <w:spacing w:line="240" w:lineRule="auto"/>
        <w:rPr>
          <w:sz w:val="24"/>
        </w:rPr>
      </w:pPr>
      <w:r w:rsidRPr="006553C4">
        <w:rPr>
          <w:sz w:val="24"/>
          <w:u w:val="single"/>
        </w:rPr>
        <w:lastRenderedPageBreak/>
        <w:t>3</w:t>
      </w:r>
      <w:r w:rsidR="00E84300" w:rsidRPr="006553C4">
        <w:rPr>
          <w:sz w:val="24"/>
          <w:u w:val="single"/>
        </w:rPr>
        <w:t>. V</w:t>
      </w:r>
      <w:r w:rsidR="00C5560B">
        <w:rPr>
          <w:sz w:val="24"/>
          <w:u w:val="single"/>
        </w:rPr>
        <w:t>PS</w:t>
      </w:r>
    </w:p>
    <w:p w14:paraId="1B86725E" w14:textId="5A7882B3" w:rsidR="00E84300" w:rsidRPr="006553C4" w:rsidRDefault="00E84300" w:rsidP="00E84300">
      <w:pPr>
        <w:spacing w:after="0" w:line="240" w:lineRule="auto"/>
        <w:rPr>
          <w:sz w:val="24"/>
        </w:rPr>
      </w:pPr>
      <w:r w:rsidRPr="006553C4">
        <w:rPr>
          <w:sz w:val="24"/>
        </w:rPr>
        <w:t xml:space="preserve">Dodavatel zajistí zřízení a provoz jednotné </w:t>
      </w:r>
      <w:r w:rsidR="00236873" w:rsidRPr="006553C4">
        <w:rPr>
          <w:sz w:val="24"/>
        </w:rPr>
        <w:t>VP</w:t>
      </w:r>
      <w:r w:rsidR="001B5E66">
        <w:rPr>
          <w:sz w:val="24"/>
        </w:rPr>
        <w:t>S</w:t>
      </w:r>
      <w:r w:rsidRPr="006553C4">
        <w:rPr>
          <w:sz w:val="24"/>
        </w:rPr>
        <w:t xml:space="preserve"> s připojením všech účastnických čísel provozovaných na základě </w:t>
      </w:r>
      <w:r w:rsidR="00E61615" w:rsidRPr="006553C4">
        <w:rPr>
          <w:sz w:val="24"/>
        </w:rPr>
        <w:t xml:space="preserve">této smlouvy </w:t>
      </w:r>
      <w:r w:rsidRPr="006553C4">
        <w:rPr>
          <w:sz w:val="24"/>
        </w:rPr>
        <w:t xml:space="preserve">do této </w:t>
      </w:r>
      <w:r w:rsidR="00236873" w:rsidRPr="006553C4">
        <w:rPr>
          <w:sz w:val="24"/>
        </w:rPr>
        <w:t>VPS</w:t>
      </w:r>
      <w:r w:rsidRPr="006553C4">
        <w:rPr>
          <w:sz w:val="24"/>
        </w:rPr>
        <w:t xml:space="preserve">. Volání </w:t>
      </w:r>
      <w:r w:rsidR="00102DA0" w:rsidRPr="006553C4">
        <w:rPr>
          <w:sz w:val="24"/>
        </w:rPr>
        <w:t xml:space="preserve">a SMS </w:t>
      </w:r>
      <w:r w:rsidRPr="006553C4">
        <w:rPr>
          <w:sz w:val="24"/>
        </w:rPr>
        <w:t>mezi účastnickými čísly v rámci VP</w:t>
      </w:r>
      <w:r w:rsidR="00236873" w:rsidRPr="006553C4">
        <w:rPr>
          <w:sz w:val="24"/>
        </w:rPr>
        <w:t>S</w:t>
      </w:r>
      <w:r w:rsidRPr="006553C4">
        <w:rPr>
          <w:sz w:val="24"/>
        </w:rPr>
        <w:t xml:space="preserve"> se účtuje sazbou 0</w:t>
      </w:r>
      <w:r w:rsidR="00E23A3D">
        <w:rPr>
          <w:sz w:val="24"/>
        </w:rPr>
        <w:t>,-</w:t>
      </w:r>
      <w:r w:rsidRPr="006553C4">
        <w:rPr>
          <w:sz w:val="24"/>
        </w:rPr>
        <w:t xml:space="preserve"> Kč. Přesměrování hovorů v rámci VP</w:t>
      </w:r>
      <w:r w:rsidR="00236873" w:rsidRPr="006553C4">
        <w:rPr>
          <w:sz w:val="24"/>
        </w:rPr>
        <w:t xml:space="preserve">S </w:t>
      </w:r>
      <w:r w:rsidRPr="006553C4">
        <w:rPr>
          <w:sz w:val="24"/>
        </w:rPr>
        <w:t>se účtuje sazbou 0</w:t>
      </w:r>
      <w:r w:rsidR="00E23A3D">
        <w:rPr>
          <w:sz w:val="24"/>
        </w:rPr>
        <w:t>,-</w:t>
      </w:r>
      <w:r w:rsidRPr="006553C4">
        <w:rPr>
          <w:sz w:val="24"/>
        </w:rPr>
        <w:t xml:space="preserve"> Kč. VP</w:t>
      </w:r>
      <w:r w:rsidR="00236873" w:rsidRPr="006553C4">
        <w:rPr>
          <w:sz w:val="24"/>
        </w:rPr>
        <w:t>S</w:t>
      </w:r>
      <w:r w:rsidRPr="006553C4">
        <w:rPr>
          <w:sz w:val="24"/>
        </w:rPr>
        <w:t xml:space="preserve"> musí být uvedena do provozu a všechna telefonní </w:t>
      </w:r>
      <w:r w:rsidR="00A11ED7" w:rsidRPr="006553C4">
        <w:rPr>
          <w:sz w:val="24"/>
        </w:rPr>
        <w:t xml:space="preserve">čísla </w:t>
      </w:r>
      <w:r w:rsidR="00DE46D3">
        <w:rPr>
          <w:sz w:val="24"/>
        </w:rPr>
        <w:t>o</w:t>
      </w:r>
      <w:r w:rsidR="00E61615" w:rsidRPr="006553C4">
        <w:rPr>
          <w:sz w:val="24"/>
        </w:rPr>
        <w:t xml:space="preserve">bjednatele </w:t>
      </w:r>
      <w:r w:rsidRPr="006553C4">
        <w:rPr>
          <w:sz w:val="24"/>
        </w:rPr>
        <w:t xml:space="preserve">provozovaná podle této </w:t>
      </w:r>
      <w:r w:rsidR="00E61615" w:rsidRPr="006553C4">
        <w:rPr>
          <w:sz w:val="24"/>
        </w:rPr>
        <w:t>smlouvy</w:t>
      </w:r>
      <w:r w:rsidRPr="006553C4">
        <w:rPr>
          <w:sz w:val="24"/>
        </w:rPr>
        <w:t xml:space="preserve"> musí být do této VP</w:t>
      </w:r>
      <w:r w:rsidR="00236873" w:rsidRPr="006553C4">
        <w:rPr>
          <w:sz w:val="24"/>
        </w:rPr>
        <w:t>S</w:t>
      </w:r>
      <w:r w:rsidRPr="006553C4">
        <w:rPr>
          <w:sz w:val="24"/>
        </w:rPr>
        <w:t xml:space="preserve"> začleněna nejpozději </w:t>
      </w:r>
      <w:r w:rsidR="00972710" w:rsidRPr="006553C4">
        <w:rPr>
          <w:sz w:val="24"/>
        </w:rPr>
        <w:t xml:space="preserve">do 10 </w:t>
      </w:r>
      <w:r w:rsidR="004E5D44">
        <w:rPr>
          <w:sz w:val="24"/>
        </w:rPr>
        <w:t xml:space="preserve">kalendářních </w:t>
      </w:r>
      <w:r w:rsidR="00972710" w:rsidRPr="006553C4">
        <w:rPr>
          <w:sz w:val="24"/>
        </w:rPr>
        <w:t xml:space="preserve">dnů </w:t>
      </w:r>
      <w:r w:rsidR="00BC0A80">
        <w:rPr>
          <w:sz w:val="24"/>
        </w:rPr>
        <w:t>od</w:t>
      </w:r>
      <w:r w:rsidR="004E5D44">
        <w:rPr>
          <w:sz w:val="24"/>
        </w:rPr>
        <w:t> </w:t>
      </w:r>
      <w:r w:rsidR="00E61615" w:rsidRPr="006553C4">
        <w:rPr>
          <w:sz w:val="24"/>
        </w:rPr>
        <w:t>zahájení poskytování plnění pro dané číslo.</w:t>
      </w:r>
    </w:p>
    <w:p w14:paraId="0FDE4C94" w14:textId="77777777" w:rsidR="00E84300" w:rsidRPr="006553C4" w:rsidRDefault="00E84300" w:rsidP="00E84300">
      <w:pPr>
        <w:spacing w:after="0" w:line="240" w:lineRule="auto"/>
        <w:rPr>
          <w:sz w:val="24"/>
        </w:rPr>
      </w:pPr>
    </w:p>
    <w:p w14:paraId="6D5FF316" w14:textId="50156C7A" w:rsidR="00A66686" w:rsidRPr="006553C4" w:rsidRDefault="00E84300" w:rsidP="00C857D5">
      <w:pPr>
        <w:spacing w:after="240" w:line="240" w:lineRule="auto"/>
        <w:rPr>
          <w:sz w:val="24"/>
        </w:rPr>
      </w:pPr>
      <w:r w:rsidRPr="006553C4">
        <w:rPr>
          <w:sz w:val="24"/>
        </w:rPr>
        <w:t>Zřízení VP</w:t>
      </w:r>
      <w:r w:rsidR="00E61615" w:rsidRPr="006553C4">
        <w:rPr>
          <w:sz w:val="24"/>
        </w:rPr>
        <w:t>S</w:t>
      </w:r>
      <w:r w:rsidRPr="006553C4">
        <w:rPr>
          <w:sz w:val="24"/>
        </w:rPr>
        <w:t xml:space="preserve"> a uvedení do provozu zajistí </w:t>
      </w:r>
      <w:r w:rsidR="00974F6B">
        <w:rPr>
          <w:sz w:val="24"/>
        </w:rPr>
        <w:t>d</w:t>
      </w:r>
      <w:r w:rsidRPr="006553C4">
        <w:rPr>
          <w:sz w:val="24"/>
        </w:rPr>
        <w:t>odavatel na vlastní náklady.</w:t>
      </w:r>
    </w:p>
    <w:p w14:paraId="14FD9140" w14:textId="77777777" w:rsidR="00A66686" w:rsidRPr="006553C4" w:rsidRDefault="00A66686" w:rsidP="006553C4">
      <w:pPr>
        <w:spacing w:line="240" w:lineRule="auto"/>
        <w:rPr>
          <w:sz w:val="24"/>
          <w:u w:val="single"/>
        </w:rPr>
      </w:pPr>
      <w:r w:rsidRPr="006553C4">
        <w:rPr>
          <w:sz w:val="24"/>
          <w:u w:val="single"/>
        </w:rPr>
        <w:t>4. Hlasový roaming</w:t>
      </w:r>
    </w:p>
    <w:p w14:paraId="1CDC7033" w14:textId="1D6037D5" w:rsidR="00E84300" w:rsidRPr="006553C4" w:rsidRDefault="00A66686" w:rsidP="00C857D5">
      <w:pPr>
        <w:spacing w:after="240" w:line="240" w:lineRule="auto"/>
        <w:rPr>
          <w:b/>
          <w:sz w:val="24"/>
        </w:rPr>
      </w:pPr>
      <w:r w:rsidRPr="006553C4">
        <w:rPr>
          <w:sz w:val="24"/>
        </w:rPr>
        <w:t xml:space="preserve">Dodavatel zajistí aktivaci a deaktivaci roamingu na </w:t>
      </w:r>
      <w:r w:rsidR="001C4C6C">
        <w:rPr>
          <w:sz w:val="24"/>
        </w:rPr>
        <w:t>určených</w:t>
      </w:r>
      <w:r w:rsidRPr="006553C4">
        <w:rPr>
          <w:sz w:val="24"/>
        </w:rPr>
        <w:t xml:space="preserve"> SIM kartách, nejdéle do 24 hodin od</w:t>
      </w:r>
      <w:r w:rsidR="004C7E4E" w:rsidRPr="006553C4">
        <w:rPr>
          <w:sz w:val="24"/>
        </w:rPr>
        <w:t> </w:t>
      </w:r>
      <w:r w:rsidRPr="006553C4">
        <w:rPr>
          <w:sz w:val="24"/>
        </w:rPr>
        <w:t>přijetí požadavku.</w:t>
      </w:r>
    </w:p>
    <w:p w14:paraId="6E6FFE18" w14:textId="7A48D003" w:rsidR="00E84300" w:rsidRPr="006553C4" w:rsidRDefault="00E84300" w:rsidP="00C857D5">
      <w:pPr>
        <w:spacing w:after="240" w:line="240" w:lineRule="auto"/>
        <w:rPr>
          <w:sz w:val="24"/>
        </w:rPr>
      </w:pPr>
      <w:r w:rsidRPr="006553C4">
        <w:rPr>
          <w:b/>
          <w:sz w:val="24"/>
        </w:rPr>
        <w:t xml:space="preserve">B) Datové služby </w:t>
      </w:r>
    </w:p>
    <w:p w14:paraId="5973C705" w14:textId="77777777" w:rsidR="00E84300" w:rsidRPr="006553C4" w:rsidRDefault="00E84300" w:rsidP="00E84300">
      <w:pPr>
        <w:spacing w:after="0" w:line="240" w:lineRule="auto"/>
        <w:rPr>
          <w:sz w:val="24"/>
        </w:rPr>
      </w:pPr>
      <w:r w:rsidRPr="006553C4">
        <w:rPr>
          <w:sz w:val="24"/>
        </w:rPr>
        <w:t xml:space="preserve">Datové služby podle uvedených tarifů mohou být poskytovány samostatně, nebo společně s poskytováním hlasových služeb na jednom účastnickém čísle. </w:t>
      </w:r>
    </w:p>
    <w:p w14:paraId="49A6DEA9" w14:textId="77777777" w:rsidR="00E84300" w:rsidRPr="006553C4" w:rsidRDefault="00E84300" w:rsidP="00E84300">
      <w:pPr>
        <w:spacing w:after="0" w:line="240" w:lineRule="auto"/>
        <w:rPr>
          <w:sz w:val="24"/>
        </w:rPr>
      </w:pPr>
    </w:p>
    <w:p w14:paraId="77B1E2A8" w14:textId="77777777" w:rsidR="00007956" w:rsidRPr="006553C4" w:rsidRDefault="00007956" w:rsidP="00007956">
      <w:pPr>
        <w:spacing w:after="0" w:line="240" w:lineRule="auto"/>
        <w:rPr>
          <w:sz w:val="24"/>
        </w:rPr>
      </w:pPr>
      <w:r w:rsidRPr="006553C4">
        <w:rPr>
          <w:sz w:val="24"/>
        </w:rPr>
        <w:t>Dodavatel zajistí poskytování datových mobilních služeb v zahraničí tzv. „datový tarif do</w:t>
      </w:r>
      <w:r w:rsidR="00506CC5">
        <w:rPr>
          <w:sz w:val="24"/>
        </w:rPr>
        <w:t> </w:t>
      </w:r>
      <w:r w:rsidRPr="006553C4">
        <w:rPr>
          <w:sz w:val="24"/>
        </w:rPr>
        <w:t xml:space="preserve">zahraničí" účtovaný dle aktuálně čerpaného objemu dat za cenu </w:t>
      </w:r>
      <w:r w:rsidR="00775D55" w:rsidRPr="006553C4">
        <w:rPr>
          <w:sz w:val="24"/>
        </w:rPr>
        <w:t xml:space="preserve">a jednotku </w:t>
      </w:r>
      <w:r w:rsidRPr="006553C4">
        <w:rPr>
          <w:sz w:val="24"/>
        </w:rPr>
        <w:t>uvedenou v</w:t>
      </w:r>
      <w:r w:rsidR="00506CC5">
        <w:rPr>
          <w:sz w:val="24"/>
        </w:rPr>
        <w:t> </w:t>
      </w:r>
      <w:r w:rsidRPr="006553C4">
        <w:rPr>
          <w:sz w:val="24"/>
        </w:rPr>
        <w:t xml:space="preserve">Příloze č. </w:t>
      </w:r>
      <w:r w:rsidR="00775D55" w:rsidRPr="006553C4">
        <w:rPr>
          <w:sz w:val="24"/>
        </w:rPr>
        <w:t xml:space="preserve">2 </w:t>
      </w:r>
      <w:r w:rsidRPr="006553C4">
        <w:rPr>
          <w:sz w:val="24"/>
        </w:rPr>
        <w:t xml:space="preserve">této </w:t>
      </w:r>
      <w:r w:rsidR="004C7E4E" w:rsidRPr="006553C4">
        <w:rPr>
          <w:sz w:val="24"/>
        </w:rPr>
        <w:t>smlouv</w:t>
      </w:r>
      <w:r w:rsidRPr="006553C4">
        <w:rPr>
          <w:sz w:val="24"/>
        </w:rPr>
        <w:t>y</w:t>
      </w:r>
      <w:r w:rsidR="00775D55" w:rsidRPr="006553C4">
        <w:rPr>
          <w:sz w:val="24"/>
        </w:rPr>
        <w:t>.</w:t>
      </w:r>
    </w:p>
    <w:p w14:paraId="7E514655" w14:textId="77777777" w:rsidR="00007956" w:rsidRPr="006553C4" w:rsidRDefault="00007956" w:rsidP="00E84300">
      <w:pPr>
        <w:spacing w:after="0" w:line="240" w:lineRule="auto"/>
        <w:rPr>
          <w:sz w:val="24"/>
        </w:rPr>
      </w:pPr>
    </w:p>
    <w:p w14:paraId="1A94071A" w14:textId="1983E794" w:rsidR="00E84300" w:rsidRPr="006553C4" w:rsidRDefault="00EA4CD8" w:rsidP="00C857D5">
      <w:pPr>
        <w:spacing w:after="240" w:line="240" w:lineRule="auto"/>
        <w:rPr>
          <w:sz w:val="24"/>
        </w:rPr>
      </w:pPr>
      <w:r w:rsidRPr="006553C4">
        <w:rPr>
          <w:sz w:val="24"/>
        </w:rPr>
        <w:t>Dodavatel zajistí možnost úplného zamezení datových přenosů u jednotlivých uživatelů jak na</w:t>
      </w:r>
      <w:r w:rsidR="00506CC5">
        <w:rPr>
          <w:sz w:val="24"/>
        </w:rPr>
        <w:t> </w:t>
      </w:r>
      <w:r w:rsidRPr="006553C4">
        <w:rPr>
          <w:sz w:val="24"/>
        </w:rPr>
        <w:t>území ČR, tak i v zahraničí při roamingu.</w:t>
      </w:r>
    </w:p>
    <w:p w14:paraId="5230DCDA" w14:textId="2C304536" w:rsidR="00AA586B" w:rsidRPr="00506CC5" w:rsidRDefault="00AA586B" w:rsidP="00AA586B">
      <w:pPr>
        <w:spacing w:line="240" w:lineRule="auto"/>
        <w:rPr>
          <w:sz w:val="24"/>
          <w:u w:val="single"/>
        </w:rPr>
      </w:pPr>
      <w:bookmarkStart w:id="12" w:name="_Hlk27569043"/>
      <w:r>
        <w:rPr>
          <w:sz w:val="24"/>
          <w:u w:val="single"/>
        </w:rPr>
        <w:t>1</w:t>
      </w:r>
      <w:r w:rsidRPr="00506CC5">
        <w:rPr>
          <w:sz w:val="24"/>
          <w:u w:val="single"/>
        </w:rPr>
        <w:t xml:space="preserve">. Datový tarif s omezením objemu dat nejméně </w:t>
      </w:r>
      <w:r>
        <w:rPr>
          <w:sz w:val="24"/>
          <w:u w:val="single"/>
        </w:rPr>
        <w:t>1,5</w:t>
      </w:r>
      <w:r w:rsidRPr="00506CC5">
        <w:rPr>
          <w:sz w:val="24"/>
          <w:u w:val="single"/>
        </w:rPr>
        <w:t xml:space="preserve"> GB  </w:t>
      </w:r>
    </w:p>
    <w:p w14:paraId="379580EC" w14:textId="25CB9050" w:rsidR="00AA586B" w:rsidRPr="00506CC5" w:rsidRDefault="00AA586B" w:rsidP="00AA586B">
      <w:pPr>
        <w:spacing w:after="0" w:line="240" w:lineRule="auto"/>
        <w:rPr>
          <w:bCs/>
          <w:sz w:val="24"/>
        </w:rPr>
      </w:pPr>
      <w:r w:rsidRPr="00506CC5">
        <w:rPr>
          <w:bCs/>
          <w:sz w:val="24"/>
        </w:rPr>
        <w:t xml:space="preserve">Dodavatel zajistí za jednotnou paušální cenu poskytování datových služeb připojení k internetu do objemu přenesených dat </w:t>
      </w:r>
      <w:r>
        <w:rPr>
          <w:bCs/>
          <w:sz w:val="24"/>
        </w:rPr>
        <w:t>1,5</w:t>
      </w:r>
      <w:r w:rsidRPr="00506CC5">
        <w:rPr>
          <w:bCs/>
          <w:sz w:val="24"/>
        </w:rPr>
        <w:t xml:space="preserve"> GB/kalendářní měsíc. Po překročení objemu přenesených dat </w:t>
      </w:r>
      <w:r>
        <w:rPr>
          <w:bCs/>
          <w:sz w:val="24"/>
        </w:rPr>
        <w:t>1,5</w:t>
      </w:r>
      <w:r w:rsidRPr="00506CC5">
        <w:rPr>
          <w:bCs/>
          <w:sz w:val="24"/>
        </w:rPr>
        <w:t xml:space="preserve"> GB v daném kalendářním měsíci je </w:t>
      </w:r>
      <w:r>
        <w:rPr>
          <w:bCs/>
          <w:sz w:val="24"/>
        </w:rPr>
        <w:t>d</w:t>
      </w:r>
      <w:r w:rsidRPr="00506CC5">
        <w:rPr>
          <w:bCs/>
          <w:sz w:val="24"/>
        </w:rPr>
        <w:t>odavatel oprávněn blokovat další datové přenosy, nebo je jinak omezit (účinnost takového zablokování nebo omezení se</w:t>
      </w:r>
      <w:r>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Pr>
          <w:bCs/>
          <w:sz w:val="24"/>
        </w:rPr>
        <w:t>d</w:t>
      </w:r>
      <w:r w:rsidRPr="00506CC5">
        <w:rPr>
          <w:bCs/>
          <w:sz w:val="24"/>
        </w:rPr>
        <w:t>odavatele pouze za</w:t>
      </w:r>
      <w:r>
        <w:rPr>
          <w:bCs/>
          <w:sz w:val="24"/>
        </w:rPr>
        <w:t> </w:t>
      </w:r>
      <w:r w:rsidRPr="00506CC5">
        <w:rPr>
          <w:bCs/>
          <w:sz w:val="24"/>
        </w:rPr>
        <w:t xml:space="preserve">předpokladu, že </w:t>
      </w:r>
      <w:r>
        <w:rPr>
          <w:bCs/>
          <w:sz w:val="24"/>
        </w:rPr>
        <w:t>o</w:t>
      </w:r>
      <w:r w:rsidRPr="00506CC5">
        <w:rPr>
          <w:bCs/>
          <w:sz w:val="24"/>
        </w:rPr>
        <w:t xml:space="preserve">bjednatel o navýšení datového limitu prokazatelně </w:t>
      </w:r>
      <w:r>
        <w:rPr>
          <w:bCs/>
          <w:sz w:val="24"/>
        </w:rPr>
        <w:t>d</w:t>
      </w:r>
      <w:r w:rsidRPr="00506CC5">
        <w:rPr>
          <w:bCs/>
          <w:sz w:val="24"/>
        </w:rPr>
        <w:t>odavatele požádá.</w:t>
      </w:r>
    </w:p>
    <w:p w14:paraId="7D7F9C85" w14:textId="77777777" w:rsidR="00AA586B" w:rsidRPr="00506CC5" w:rsidRDefault="00AA586B" w:rsidP="00AA586B">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23A4A2C3" w14:textId="77777777" w:rsidR="00AA586B" w:rsidRPr="00506CC5" w:rsidRDefault="00AA586B" w:rsidP="00AA586B">
      <w:pPr>
        <w:spacing w:after="0" w:line="240" w:lineRule="auto"/>
        <w:rPr>
          <w:bCs/>
          <w:sz w:val="24"/>
        </w:rPr>
      </w:pPr>
      <w:r w:rsidRPr="00506CC5">
        <w:rPr>
          <w:bCs/>
          <w:sz w:val="24"/>
        </w:rPr>
        <w:t>Dodavatel zajistí poskytování datových služeb podle tohoto tarifu nepřetržitě, tzn. 24 hodin denně.</w:t>
      </w:r>
    </w:p>
    <w:p w14:paraId="124A9488" w14:textId="00305595" w:rsidR="00AA586B" w:rsidRDefault="00AA586B" w:rsidP="00AA586B">
      <w:pPr>
        <w:spacing w:after="240" w:line="240" w:lineRule="auto"/>
        <w:rPr>
          <w:sz w:val="24"/>
          <w:u w:val="single"/>
        </w:rPr>
      </w:pPr>
      <w:r w:rsidRPr="00506CC5">
        <w:rPr>
          <w:bCs/>
          <w:sz w:val="24"/>
        </w:rPr>
        <w:t>Dodavatel v rámci datového tarifu zajistí možnost využívání více alternativních technologií dle standardů např. GPRS, EDGE, UMTS, HSDPA, CDMA, HSPA, LTE a popř. dalších technologií zavedených v době platnosti této smlouvy, resp. dílčí smlouvy, v závislosti na</w:t>
      </w:r>
      <w:r>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3BE13C59" w14:textId="4404E965" w:rsidR="0015009B" w:rsidRPr="00506CC5" w:rsidRDefault="00A04435" w:rsidP="00506CC5">
      <w:pPr>
        <w:spacing w:line="240" w:lineRule="auto"/>
        <w:rPr>
          <w:sz w:val="24"/>
          <w:u w:val="single"/>
        </w:rPr>
      </w:pPr>
      <w:r>
        <w:rPr>
          <w:sz w:val="24"/>
          <w:u w:val="single"/>
        </w:rPr>
        <w:t>2</w:t>
      </w:r>
      <w:r w:rsidR="0015009B" w:rsidRPr="00506CC5">
        <w:rPr>
          <w:sz w:val="24"/>
          <w:u w:val="single"/>
        </w:rPr>
        <w:t xml:space="preserve">. Datový tarif s omezením objemu dat </w:t>
      </w:r>
      <w:r w:rsidR="004B1446" w:rsidRPr="00506CC5">
        <w:rPr>
          <w:sz w:val="24"/>
          <w:u w:val="single"/>
        </w:rPr>
        <w:t>nejméně 3</w:t>
      </w:r>
      <w:r w:rsidR="0015009B" w:rsidRPr="00506CC5">
        <w:rPr>
          <w:sz w:val="24"/>
          <w:u w:val="single"/>
        </w:rPr>
        <w:t xml:space="preserve"> GB  </w:t>
      </w:r>
      <w:bookmarkEnd w:id="12"/>
    </w:p>
    <w:p w14:paraId="4AD4FC3F" w14:textId="21F00B24"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76652D" w:rsidRPr="00506CC5">
        <w:rPr>
          <w:bCs/>
          <w:sz w:val="24"/>
        </w:rPr>
        <w:t> </w:t>
      </w:r>
      <w:r w:rsidRPr="00506CC5">
        <w:rPr>
          <w:bCs/>
          <w:sz w:val="24"/>
        </w:rPr>
        <w:t xml:space="preserve">objemu přenesených dat 3 GB/kalendářní měsíc. Po překročení objemu přenesených dat 3 GB v daném kalendářním měsíci je </w:t>
      </w:r>
      <w:r w:rsidR="00974F6B">
        <w:rPr>
          <w:bCs/>
          <w:sz w:val="24"/>
        </w:rPr>
        <w:t>d</w:t>
      </w:r>
      <w:r w:rsidRPr="00506CC5">
        <w:rPr>
          <w:bCs/>
          <w:sz w:val="24"/>
        </w:rPr>
        <w:t xml:space="preserve">odavatel oprávněn blokovat další </w:t>
      </w:r>
      <w:r w:rsidRPr="00506CC5">
        <w:rPr>
          <w:bCs/>
          <w:sz w:val="24"/>
        </w:rPr>
        <w:lastRenderedPageBreak/>
        <w:t>datové přenosy, nebo je jinak omezit (účinnost takového zablokování nebo omezení se</w:t>
      </w:r>
      <w:r w:rsidR="00676336">
        <w:rPr>
          <w:bCs/>
          <w:sz w:val="24"/>
        </w:rPr>
        <w:t> </w:t>
      </w:r>
      <w:r w:rsidRPr="00506CC5">
        <w:rPr>
          <w:bCs/>
          <w:sz w:val="24"/>
        </w:rPr>
        <w:t>vztahuje pouze na daný měsíc, ve kterém došlo k vyčerpání limitu). Dodavatel je oprávněn účtovat k jednotné paušální ceně dodatečnou platbu za</w:t>
      </w:r>
      <w:r w:rsidR="0076652D" w:rsidRPr="00506CC5">
        <w:rPr>
          <w:bCs/>
          <w:sz w:val="24"/>
        </w:rPr>
        <w:t> </w:t>
      </w:r>
      <w:r w:rsidRPr="00506CC5">
        <w:rPr>
          <w:bCs/>
          <w:sz w:val="24"/>
        </w:rPr>
        <w:t xml:space="preserve">navýšení datového limitu dle aktuálního ceníku </w:t>
      </w:r>
      <w:r w:rsidR="00974F6B">
        <w:rPr>
          <w:bCs/>
          <w:sz w:val="24"/>
        </w:rPr>
        <w:t>d</w:t>
      </w:r>
      <w:r w:rsidRPr="00506CC5">
        <w:rPr>
          <w:bCs/>
          <w:sz w:val="24"/>
        </w:rPr>
        <w:t>odavatele pouze za</w:t>
      </w:r>
      <w:r w:rsidR="00610BED">
        <w:rPr>
          <w:bCs/>
          <w:sz w:val="24"/>
        </w:rPr>
        <w:t> </w:t>
      </w:r>
      <w:r w:rsidRPr="00506CC5">
        <w:rPr>
          <w:bCs/>
          <w:sz w:val="24"/>
        </w:rPr>
        <w:t xml:space="preserve">předpokladu, že </w:t>
      </w:r>
      <w:r w:rsidR="00DE46D3">
        <w:rPr>
          <w:bCs/>
          <w:sz w:val="24"/>
        </w:rPr>
        <w:t>o</w:t>
      </w:r>
      <w:r w:rsidR="0094778E" w:rsidRPr="00506CC5">
        <w:rPr>
          <w:bCs/>
          <w:sz w:val="24"/>
        </w:rPr>
        <w:t xml:space="preserve">bjednatel </w:t>
      </w:r>
      <w:r w:rsidRPr="00506CC5">
        <w:rPr>
          <w:bCs/>
          <w:sz w:val="24"/>
        </w:rPr>
        <w:t>o</w:t>
      </w:r>
      <w:r w:rsidR="0076652D" w:rsidRPr="00506CC5">
        <w:rPr>
          <w:bCs/>
          <w:sz w:val="24"/>
        </w:rPr>
        <w:t> </w:t>
      </w:r>
      <w:r w:rsidRPr="00506CC5">
        <w:rPr>
          <w:bCs/>
          <w:sz w:val="24"/>
        </w:rPr>
        <w:t xml:space="preserve">navýšení datového limitu prokazatelně </w:t>
      </w:r>
      <w:r w:rsidR="00974F6B">
        <w:rPr>
          <w:bCs/>
          <w:sz w:val="24"/>
        </w:rPr>
        <w:t>d</w:t>
      </w:r>
      <w:r w:rsidRPr="00506CC5">
        <w:rPr>
          <w:bCs/>
          <w:sz w:val="24"/>
        </w:rPr>
        <w:t>odavatele požádá.</w:t>
      </w:r>
    </w:p>
    <w:p w14:paraId="67DDD586"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44557150" w14:textId="1A53F5AE"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2BCCB9FE" w14:textId="0068847A" w:rsidR="00D357FA" w:rsidRPr="00506CC5" w:rsidRDefault="00AA6627" w:rsidP="00C857D5">
      <w:pPr>
        <w:spacing w:after="240" w:line="240" w:lineRule="auto"/>
        <w:rPr>
          <w:sz w:val="24"/>
          <w:u w:val="single"/>
        </w:rPr>
      </w:pPr>
      <w:r w:rsidRPr="00506CC5">
        <w:rPr>
          <w:bCs/>
          <w:sz w:val="24"/>
        </w:rPr>
        <w:t>Dodavatel v rámci datového tarifu zajistí možnost využívání více alternativních technologií dle</w:t>
      </w:r>
      <w:r w:rsidR="00FD6D9D" w:rsidRPr="00506CC5">
        <w:rPr>
          <w:bCs/>
          <w:sz w:val="24"/>
        </w:rPr>
        <w:t> </w:t>
      </w:r>
      <w:r w:rsidRPr="00506CC5">
        <w:rPr>
          <w:bCs/>
          <w:sz w:val="24"/>
        </w:rPr>
        <w:t xml:space="preserve">standardů např. GPRS, EDGE, UMTS, HSDPA, CDMA, HSPA, LTE a popř. dalších technologií zavedených v době platnosti </w:t>
      </w:r>
      <w:r w:rsidR="00FD6D9D" w:rsidRPr="00506CC5">
        <w:rPr>
          <w:bCs/>
          <w:sz w:val="24"/>
        </w:rPr>
        <w:t>této smlouvy</w:t>
      </w:r>
      <w:r w:rsidRPr="00506CC5">
        <w:rPr>
          <w:bCs/>
          <w:sz w:val="24"/>
        </w:rPr>
        <w:t>, resp. dílčí smlouvy, v závislosti na</w:t>
      </w:r>
      <w:r w:rsidR="00610BED">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6807FCA5" w14:textId="7C1D7E5B" w:rsidR="00E84300" w:rsidRPr="00506CC5" w:rsidRDefault="00A04435" w:rsidP="00506CC5">
      <w:pPr>
        <w:spacing w:line="240" w:lineRule="auto"/>
        <w:rPr>
          <w:sz w:val="24"/>
          <w:u w:val="single"/>
        </w:rPr>
      </w:pPr>
      <w:r>
        <w:rPr>
          <w:sz w:val="24"/>
          <w:u w:val="single"/>
        </w:rPr>
        <w:t>3</w:t>
      </w:r>
      <w:r w:rsidR="00AA6627" w:rsidRPr="00506CC5">
        <w:rPr>
          <w:sz w:val="24"/>
          <w:u w:val="single"/>
        </w:rPr>
        <w:t xml:space="preserve">. </w:t>
      </w:r>
      <w:r w:rsidR="00E84300" w:rsidRPr="00506CC5">
        <w:rPr>
          <w:sz w:val="24"/>
          <w:u w:val="single"/>
        </w:rPr>
        <w:t xml:space="preserve">Datový tarif s omezením objemu dat </w:t>
      </w:r>
      <w:r w:rsidR="004B1446" w:rsidRPr="00506CC5">
        <w:rPr>
          <w:sz w:val="24"/>
          <w:u w:val="single"/>
        </w:rPr>
        <w:t>nejméně 10</w:t>
      </w:r>
      <w:r w:rsidR="00775D55" w:rsidRPr="00506CC5">
        <w:rPr>
          <w:sz w:val="24"/>
          <w:u w:val="single"/>
        </w:rPr>
        <w:t xml:space="preserve"> </w:t>
      </w:r>
      <w:r w:rsidR="00E84300" w:rsidRPr="00506CC5">
        <w:rPr>
          <w:sz w:val="24"/>
          <w:u w:val="single"/>
        </w:rPr>
        <w:t>GB</w:t>
      </w:r>
    </w:p>
    <w:p w14:paraId="157428B3" w14:textId="5D5DC7A9"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807041" w:rsidRPr="00506CC5">
        <w:rPr>
          <w:bCs/>
          <w:sz w:val="24"/>
        </w:rPr>
        <w:t> </w:t>
      </w:r>
      <w:r w:rsidRPr="00506CC5">
        <w:rPr>
          <w:bCs/>
          <w:sz w:val="24"/>
        </w:rPr>
        <w:t xml:space="preserve">objemu přenesených dat 10 GB/kalendářní měsíc. Po překročení objemu přenesených dat 10 GB v daném kalendářním měsíci je </w:t>
      </w:r>
      <w:r w:rsidR="00FF73B1">
        <w:rPr>
          <w:bCs/>
          <w:sz w:val="24"/>
        </w:rPr>
        <w:t>d</w:t>
      </w:r>
      <w:r w:rsidRPr="00506CC5">
        <w:rPr>
          <w:bCs/>
          <w:sz w:val="24"/>
        </w:rPr>
        <w:t>odavatel oprávněn blokovat další datové přenosy, nebo je jinak omezit (účinnost takového zablokování nebo omezení se</w:t>
      </w:r>
      <w:r w:rsidR="00676336">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sidR="00FF73B1">
        <w:rPr>
          <w:bCs/>
          <w:sz w:val="24"/>
        </w:rPr>
        <w:t>d</w:t>
      </w:r>
      <w:r w:rsidRPr="00506CC5">
        <w:rPr>
          <w:bCs/>
          <w:sz w:val="24"/>
        </w:rPr>
        <w:t xml:space="preserve">odavatele pouze za předpokladu, že </w:t>
      </w:r>
      <w:r w:rsidR="00807041" w:rsidRPr="00506CC5">
        <w:rPr>
          <w:bCs/>
          <w:sz w:val="24"/>
        </w:rPr>
        <w:t>objedna</w:t>
      </w:r>
      <w:r w:rsidRPr="00506CC5">
        <w:rPr>
          <w:bCs/>
          <w:sz w:val="24"/>
        </w:rPr>
        <w:t xml:space="preserve">tel o navýšení datového limitu prokazatelně </w:t>
      </w:r>
      <w:r w:rsidR="00FF73B1">
        <w:rPr>
          <w:bCs/>
          <w:sz w:val="24"/>
        </w:rPr>
        <w:t>d</w:t>
      </w:r>
      <w:r w:rsidRPr="00506CC5">
        <w:rPr>
          <w:bCs/>
          <w:sz w:val="24"/>
        </w:rPr>
        <w:t>odavatele požádá.</w:t>
      </w:r>
    </w:p>
    <w:p w14:paraId="244A1DF1"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4A6B61E5" w14:textId="5ABA4DD5"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0EAFD5E5" w14:textId="5B524B3E" w:rsidR="004B1446" w:rsidRPr="00506CC5" w:rsidRDefault="00AA6627" w:rsidP="00C857D5">
      <w:pPr>
        <w:spacing w:after="240" w:line="240" w:lineRule="auto"/>
        <w:rPr>
          <w:bCs/>
          <w:sz w:val="24"/>
        </w:rPr>
      </w:pPr>
      <w:r w:rsidRPr="00506CC5">
        <w:rPr>
          <w:bCs/>
          <w:sz w:val="24"/>
        </w:rPr>
        <w:t>Dodavatel v rámci datového tarifu zajistí možnost využívání více alternativních technologií dle</w:t>
      </w:r>
      <w:r w:rsidR="00807041" w:rsidRPr="00506CC5">
        <w:rPr>
          <w:bCs/>
          <w:sz w:val="24"/>
        </w:rPr>
        <w:t> </w:t>
      </w:r>
      <w:r w:rsidRPr="00506CC5">
        <w:rPr>
          <w:bCs/>
          <w:sz w:val="24"/>
        </w:rPr>
        <w:t xml:space="preserve">standardů např. GPRS, EDGE, UMTS, HSDPA, CDMA, HSPA, LTE a popř. dalších technologií zavedených v době platnosti </w:t>
      </w:r>
      <w:r w:rsidR="00807041" w:rsidRPr="00506CC5">
        <w:rPr>
          <w:bCs/>
          <w:sz w:val="24"/>
        </w:rPr>
        <w:t>této smlouvy</w:t>
      </w:r>
      <w:r w:rsidRPr="00506CC5">
        <w:rPr>
          <w:bCs/>
          <w:sz w:val="24"/>
        </w:rPr>
        <w:t>, resp. dílčí smlouvy, v závislosti na</w:t>
      </w:r>
      <w:r w:rsidR="00997D8C">
        <w:rPr>
          <w:bCs/>
          <w:sz w:val="24"/>
        </w:rPr>
        <w:t> </w:t>
      </w:r>
      <w:r w:rsidRPr="00506CC5">
        <w:rPr>
          <w:bCs/>
          <w:sz w:val="24"/>
        </w:rPr>
        <w:t xml:space="preserve">výhodnosti jejich použití vzhledem k místním podmínkám tak, aby </w:t>
      </w:r>
      <w:r w:rsidRPr="001A30C4">
        <w:rPr>
          <w:bCs/>
          <w:sz w:val="24"/>
        </w:rPr>
        <w:t>uživatel</w:t>
      </w:r>
      <w:r w:rsidRPr="00506CC5">
        <w:rPr>
          <w:bCs/>
          <w:sz w:val="24"/>
        </w:rPr>
        <w:t xml:space="preserve"> měl v daném místě a čase k dispozici připojení technologií s nejvyšší rychlostí nebo propustností sítě.</w:t>
      </w:r>
    </w:p>
    <w:p w14:paraId="0AAD5B08" w14:textId="24B38F30" w:rsidR="0069434A" w:rsidRPr="00506CC5" w:rsidRDefault="00A04435" w:rsidP="00506CC5">
      <w:pPr>
        <w:spacing w:line="240" w:lineRule="auto"/>
        <w:rPr>
          <w:sz w:val="24"/>
          <w:u w:val="single"/>
        </w:rPr>
      </w:pPr>
      <w:r>
        <w:rPr>
          <w:sz w:val="24"/>
          <w:u w:val="single"/>
        </w:rPr>
        <w:t>4</w:t>
      </w:r>
      <w:r w:rsidR="00007956" w:rsidRPr="00506CC5">
        <w:rPr>
          <w:sz w:val="24"/>
          <w:u w:val="single"/>
        </w:rPr>
        <w:t xml:space="preserve">. </w:t>
      </w:r>
      <w:r w:rsidR="0069434A" w:rsidRPr="00506CC5">
        <w:rPr>
          <w:sz w:val="24"/>
          <w:u w:val="single"/>
        </w:rPr>
        <w:t xml:space="preserve">Datový tarif s omezením objemu dat </w:t>
      </w:r>
      <w:r w:rsidR="004B1446" w:rsidRPr="00506CC5">
        <w:rPr>
          <w:sz w:val="24"/>
          <w:u w:val="single"/>
        </w:rPr>
        <w:t>nejméně 20</w:t>
      </w:r>
      <w:r w:rsidR="0069434A" w:rsidRPr="00506CC5">
        <w:rPr>
          <w:sz w:val="24"/>
          <w:u w:val="single"/>
        </w:rPr>
        <w:t xml:space="preserve"> GB </w:t>
      </w:r>
    </w:p>
    <w:p w14:paraId="3789F528" w14:textId="424B558C"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807041" w:rsidRPr="00506CC5">
        <w:rPr>
          <w:bCs/>
          <w:sz w:val="24"/>
        </w:rPr>
        <w:t> </w:t>
      </w:r>
      <w:r w:rsidRPr="00506CC5">
        <w:rPr>
          <w:bCs/>
          <w:sz w:val="24"/>
        </w:rPr>
        <w:t xml:space="preserve">objemu přenesených dat 20 GB/kalendářní měsíc. Po překročení objemu přenesených dat 20 GB v daném kalendářním měsíci je </w:t>
      </w:r>
      <w:r w:rsidR="00FF73B1">
        <w:rPr>
          <w:bCs/>
          <w:sz w:val="24"/>
        </w:rPr>
        <w:t>d</w:t>
      </w:r>
      <w:r w:rsidRPr="00506CC5">
        <w:rPr>
          <w:bCs/>
          <w:sz w:val="24"/>
        </w:rPr>
        <w:t>odavatel oprávněn blokovat další datové přenosy, nebo je jinak omezit (účinnost takového zablokování nebo omezení se</w:t>
      </w:r>
      <w:r w:rsidR="00B13A92">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sidR="00FF73B1">
        <w:rPr>
          <w:bCs/>
          <w:sz w:val="24"/>
        </w:rPr>
        <w:t>d</w:t>
      </w:r>
      <w:r w:rsidRPr="00506CC5">
        <w:rPr>
          <w:bCs/>
          <w:sz w:val="24"/>
        </w:rPr>
        <w:t>odavatele pouze za</w:t>
      </w:r>
      <w:r w:rsidR="00610BED">
        <w:rPr>
          <w:bCs/>
          <w:sz w:val="24"/>
        </w:rPr>
        <w:t> </w:t>
      </w:r>
      <w:r w:rsidRPr="00506CC5">
        <w:rPr>
          <w:bCs/>
          <w:sz w:val="24"/>
        </w:rPr>
        <w:t xml:space="preserve">předpokladu, že </w:t>
      </w:r>
      <w:r w:rsidR="00DE46D3">
        <w:rPr>
          <w:bCs/>
          <w:sz w:val="24"/>
        </w:rPr>
        <w:t>o</w:t>
      </w:r>
      <w:r w:rsidR="00807041" w:rsidRPr="00506CC5">
        <w:rPr>
          <w:bCs/>
          <w:sz w:val="24"/>
        </w:rPr>
        <w:t>bjedna</w:t>
      </w:r>
      <w:r w:rsidRPr="00506CC5">
        <w:rPr>
          <w:bCs/>
          <w:sz w:val="24"/>
        </w:rPr>
        <w:t xml:space="preserve">tel o navýšení datového limitu prokazatelně </w:t>
      </w:r>
      <w:r w:rsidR="00FF73B1">
        <w:rPr>
          <w:bCs/>
          <w:sz w:val="24"/>
        </w:rPr>
        <w:t>d</w:t>
      </w:r>
      <w:r w:rsidRPr="00506CC5">
        <w:rPr>
          <w:bCs/>
          <w:sz w:val="24"/>
        </w:rPr>
        <w:t>odavatele požádá.</w:t>
      </w:r>
    </w:p>
    <w:p w14:paraId="428EE2A9"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7E9A5325" w14:textId="387BA9CC"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730D8BAC" w14:textId="3BBA6BFD" w:rsidR="00E84300" w:rsidRPr="00506CC5" w:rsidRDefault="00AA6627" w:rsidP="00C857D5">
      <w:pPr>
        <w:spacing w:after="240" w:line="240" w:lineRule="auto"/>
        <w:rPr>
          <w:sz w:val="24"/>
        </w:rPr>
      </w:pPr>
      <w:r w:rsidRPr="00506CC5">
        <w:rPr>
          <w:bCs/>
          <w:sz w:val="24"/>
        </w:rPr>
        <w:t>Dodavatel v rámci datového tarifu zajistí možnost využívání více alternativních technologií dle</w:t>
      </w:r>
      <w:r w:rsidR="007E1F86" w:rsidRPr="00506CC5">
        <w:rPr>
          <w:bCs/>
          <w:sz w:val="24"/>
        </w:rPr>
        <w:t> </w:t>
      </w:r>
      <w:r w:rsidRPr="00506CC5">
        <w:rPr>
          <w:bCs/>
          <w:sz w:val="24"/>
        </w:rPr>
        <w:t xml:space="preserve">standardů např. GPRS, EDGE, UMTS, HSDPA, CDMA, HSPA, LTE a popř. dalších </w:t>
      </w:r>
      <w:r w:rsidRPr="00506CC5">
        <w:rPr>
          <w:bCs/>
          <w:sz w:val="24"/>
        </w:rPr>
        <w:lastRenderedPageBreak/>
        <w:t xml:space="preserve">technologií zavedených v době platnosti </w:t>
      </w:r>
      <w:r w:rsidR="007E1F86" w:rsidRPr="00506CC5">
        <w:rPr>
          <w:bCs/>
          <w:sz w:val="24"/>
        </w:rPr>
        <w:t>této smlouvy</w:t>
      </w:r>
      <w:r w:rsidRPr="00506CC5">
        <w:rPr>
          <w:bCs/>
          <w:sz w:val="24"/>
        </w:rPr>
        <w:t>, resp. dílčí smlouvy, v závislosti na</w:t>
      </w:r>
      <w:r w:rsidR="00610BED">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409DD3C8" w14:textId="5C3AEE5C" w:rsidR="00890063" w:rsidRDefault="00BF5523" w:rsidP="00C857D5">
      <w:pPr>
        <w:spacing w:after="240" w:line="240" w:lineRule="auto"/>
      </w:pPr>
      <w:r>
        <w:rPr>
          <w:b/>
          <w:sz w:val="24"/>
        </w:rPr>
        <w:t>C</w:t>
      </w:r>
      <w:r w:rsidR="00E84300" w:rsidRPr="00506CC5">
        <w:rPr>
          <w:b/>
          <w:sz w:val="24"/>
        </w:rPr>
        <w:t xml:space="preserve">) Společná ustanovení a podmínky pro poskytování </w:t>
      </w:r>
      <w:r w:rsidR="00821617">
        <w:rPr>
          <w:b/>
          <w:sz w:val="24"/>
        </w:rPr>
        <w:t>s</w:t>
      </w:r>
      <w:r w:rsidR="00E84300" w:rsidRPr="00506CC5">
        <w:rPr>
          <w:b/>
          <w:sz w:val="24"/>
        </w:rPr>
        <w:t>lužeb</w:t>
      </w:r>
    </w:p>
    <w:p w14:paraId="01D281F7" w14:textId="77777777" w:rsidR="00E84300" w:rsidRPr="00506CC5" w:rsidRDefault="00890063" w:rsidP="00506CC5">
      <w:pPr>
        <w:pStyle w:val="Odstavecseseznamem"/>
        <w:spacing w:line="240" w:lineRule="auto"/>
        <w:ind w:left="0"/>
        <w:rPr>
          <w:rFonts w:ascii="Times New Roman" w:hAnsi="Times New Roman" w:cs="Times New Roman"/>
          <w:sz w:val="24"/>
        </w:rPr>
      </w:pPr>
      <w:r>
        <w:rPr>
          <w:rFonts w:ascii="Times New Roman" w:hAnsi="Times New Roman" w:cs="Times New Roman"/>
          <w:sz w:val="24"/>
          <w:u w:val="single"/>
        </w:rPr>
        <w:t xml:space="preserve">1. </w:t>
      </w:r>
      <w:r w:rsidR="00E84300" w:rsidRPr="00506CC5">
        <w:rPr>
          <w:rFonts w:ascii="Times New Roman" w:hAnsi="Times New Roman" w:cs="Times New Roman"/>
          <w:sz w:val="24"/>
          <w:u w:val="single"/>
        </w:rPr>
        <w:t>Přenesení telefonních čísel</w:t>
      </w:r>
    </w:p>
    <w:p w14:paraId="03D0A033" w14:textId="5BD71763" w:rsidR="00E84300" w:rsidRPr="00506CC5" w:rsidRDefault="00E84300" w:rsidP="00E84300">
      <w:pPr>
        <w:spacing w:line="240" w:lineRule="auto"/>
        <w:rPr>
          <w:sz w:val="24"/>
        </w:rPr>
      </w:pPr>
      <w:r w:rsidRPr="00506CC5">
        <w:rPr>
          <w:sz w:val="24"/>
        </w:rPr>
        <w:t xml:space="preserve">Dodavatel zajistí přenesení </w:t>
      </w:r>
      <w:r w:rsidR="00286F0B">
        <w:rPr>
          <w:sz w:val="24"/>
        </w:rPr>
        <w:t xml:space="preserve">všech stávajících </w:t>
      </w:r>
      <w:r w:rsidRPr="00506CC5">
        <w:rPr>
          <w:sz w:val="24"/>
        </w:rPr>
        <w:t xml:space="preserve">telefonních čísel, která na základě dřívějších účastnických smluv </w:t>
      </w:r>
      <w:r w:rsidR="007162A2" w:rsidRPr="00506CC5">
        <w:rPr>
          <w:sz w:val="24"/>
        </w:rPr>
        <w:t xml:space="preserve">používá </w:t>
      </w:r>
      <w:r w:rsidR="00DE46D3">
        <w:rPr>
          <w:sz w:val="24"/>
        </w:rPr>
        <w:t>o</w:t>
      </w:r>
      <w:r w:rsidR="00E35D0B" w:rsidRPr="00506CC5">
        <w:rPr>
          <w:sz w:val="24"/>
        </w:rPr>
        <w:t>bjednat</w:t>
      </w:r>
      <w:r w:rsidR="00A92226" w:rsidRPr="00506CC5">
        <w:rPr>
          <w:sz w:val="24"/>
        </w:rPr>
        <w:t>e</w:t>
      </w:r>
      <w:r w:rsidR="00E35D0B" w:rsidRPr="00506CC5">
        <w:rPr>
          <w:sz w:val="24"/>
        </w:rPr>
        <w:t xml:space="preserve">l </w:t>
      </w:r>
      <w:r w:rsidRPr="00506CC5">
        <w:rPr>
          <w:sz w:val="24"/>
        </w:rPr>
        <w:t>společně se SIM kartami ve svých zařízeních – mobilních telefonech, modemech a podobně</w:t>
      </w:r>
      <w:r w:rsidR="00CF6442">
        <w:rPr>
          <w:sz w:val="24"/>
        </w:rPr>
        <w:t>, a to nejpozději k</w:t>
      </w:r>
      <w:r w:rsidR="00DA028E">
        <w:rPr>
          <w:sz w:val="24"/>
        </w:rPr>
        <w:t>e</w:t>
      </w:r>
      <w:r w:rsidR="00CF6442">
        <w:rPr>
          <w:sz w:val="24"/>
        </w:rPr>
        <w:t> </w:t>
      </w:r>
      <w:r w:rsidR="00DA028E">
        <w:rPr>
          <w:sz w:val="24"/>
        </w:rPr>
        <w:t>dni zahájení poskytování služeb dle Čl. 5 odst. 1</w:t>
      </w:r>
      <w:r w:rsidR="003717A5">
        <w:rPr>
          <w:sz w:val="24"/>
        </w:rPr>
        <w:t xml:space="preserve"> této</w:t>
      </w:r>
      <w:r w:rsidR="00DA028E">
        <w:rPr>
          <w:sz w:val="24"/>
        </w:rPr>
        <w:t xml:space="preserve"> </w:t>
      </w:r>
      <w:r w:rsidR="00613DD9">
        <w:rPr>
          <w:sz w:val="24"/>
        </w:rPr>
        <w:t>s</w:t>
      </w:r>
      <w:r w:rsidR="00DA028E">
        <w:rPr>
          <w:sz w:val="24"/>
        </w:rPr>
        <w:t>mlouvy</w:t>
      </w:r>
      <w:r w:rsidRPr="00506CC5">
        <w:rPr>
          <w:sz w:val="24"/>
        </w:rPr>
        <w:t>. Přenesení telefonních čísel musí splňovat požadavky zákona č.</w:t>
      </w:r>
      <w:r w:rsidR="00676336">
        <w:rPr>
          <w:sz w:val="24"/>
        </w:rPr>
        <w:t> </w:t>
      </w:r>
      <w:r w:rsidRPr="00506CC5">
        <w:rPr>
          <w:sz w:val="24"/>
        </w:rPr>
        <w:t>127/2005 Sb.</w:t>
      </w:r>
      <w:r w:rsidR="00DA028E">
        <w:rPr>
          <w:sz w:val="24"/>
        </w:rPr>
        <w:t xml:space="preserve"> Pokud bude pro využívání služeb nutné, aby </w:t>
      </w:r>
      <w:r w:rsidR="00DE46D3">
        <w:rPr>
          <w:sz w:val="24"/>
        </w:rPr>
        <w:t>o</w:t>
      </w:r>
      <w:r w:rsidR="00DA028E">
        <w:rPr>
          <w:sz w:val="24"/>
        </w:rPr>
        <w:t xml:space="preserve">bjednatel využil nové SIM karty, dodá </w:t>
      </w:r>
      <w:r w:rsidR="00FF73B1">
        <w:rPr>
          <w:sz w:val="24"/>
        </w:rPr>
        <w:t>d</w:t>
      </w:r>
      <w:r w:rsidR="00DA028E">
        <w:rPr>
          <w:sz w:val="24"/>
        </w:rPr>
        <w:t>odavatel objednateli tyto SIM karty nejpozději 5 pracovních dn</w:t>
      </w:r>
      <w:r w:rsidR="004C1B83">
        <w:rPr>
          <w:sz w:val="24"/>
        </w:rPr>
        <w:t>ů</w:t>
      </w:r>
      <w:r w:rsidR="00DA028E">
        <w:rPr>
          <w:sz w:val="24"/>
        </w:rPr>
        <w:t xml:space="preserve"> před dnem zahájení poskytování služeb dle Čl. 5 odst. 1</w:t>
      </w:r>
      <w:r w:rsidR="003717A5">
        <w:rPr>
          <w:sz w:val="24"/>
        </w:rPr>
        <w:t xml:space="preserve"> této</w:t>
      </w:r>
      <w:r w:rsidR="00DA028E">
        <w:rPr>
          <w:sz w:val="24"/>
        </w:rPr>
        <w:t xml:space="preserve"> </w:t>
      </w:r>
      <w:r w:rsidR="00274D95">
        <w:rPr>
          <w:sz w:val="24"/>
        </w:rPr>
        <w:t>s</w:t>
      </w:r>
      <w:r w:rsidR="00DA028E">
        <w:rPr>
          <w:sz w:val="24"/>
        </w:rPr>
        <w:t>mlouvy.</w:t>
      </w:r>
    </w:p>
    <w:p w14:paraId="13DCC584" w14:textId="7B310895" w:rsidR="001554C1" w:rsidRPr="00506CC5" w:rsidRDefault="00E84300" w:rsidP="00C857D5">
      <w:pPr>
        <w:spacing w:after="240" w:line="240" w:lineRule="auto"/>
        <w:rPr>
          <w:sz w:val="24"/>
        </w:rPr>
      </w:pPr>
      <w:r w:rsidRPr="00506CC5">
        <w:rPr>
          <w:sz w:val="24"/>
        </w:rPr>
        <w:t xml:space="preserve">Přenesení telefonních čísel provede </w:t>
      </w:r>
      <w:r w:rsidR="00FF73B1">
        <w:rPr>
          <w:sz w:val="24"/>
        </w:rPr>
        <w:t>d</w:t>
      </w:r>
      <w:r w:rsidRPr="00506CC5">
        <w:rPr>
          <w:sz w:val="24"/>
        </w:rPr>
        <w:t>odavatel na vlastní náklady</w:t>
      </w:r>
      <w:r w:rsidR="00E35D0B" w:rsidRPr="00506CC5">
        <w:rPr>
          <w:sz w:val="24"/>
        </w:rPr>
        <w:t xml:space="preserve">. </w:t>
      </w:r>
      <w:r w:rsidRPr="00506CC5">
        <w:rPr>
          <w:sz w:val="24"/>
        </w:rPr>
        <w:t xml:space="preserve">Způsob realizace přenesení telefonních čísel nesmí zásadním způsobem ohrozit nebo omezit provoz </w:t>
      </w:r>
      <w:r w:rsidR="00FF73B1">
        <w:rPr>
          <w:sz w:val="24"/>
        </w:rPr>
        <w:t>o</w:t>
      </w:r>
      <w:r w:rsidR="00E35D0B" w:rsidRPr="00506CC5">
        <w:rPr>
          <w:sz w:val="24"/>
        </w:rPr>
        <w:t>bjednatele</w:t>
      </w:r>
      <w:r w:rsidRPr="00506CC5">
        <w:rPr>
          <w:sz w:val="24"/>
        </w:rPr>
        <w:t xml:space="preserve">. </w:t>
      </w:r>
      <w:r w:rsidR="00E35D0B" w:rsidRPr="00506CC5">
        <w:rPr>
          <w:sz w:val="24"/>
        </w:rPr>
        <w:t xml:space="preserve">Objednatel </w:t>
      </w:r>
      <w:r w:rsidRPr="00506CC5">
        <w:rPr>
          <w:sz w:val="24"/>
        </w:rPr>
        <w:t xml:space="preserve">je oprávněn pozastavit realizaci přenesení telefonních čísel, pokud by navržené řešení mohlo zásadním způsobem ohrozit jeho činnost. Pozastavení realizace </w:t>
      </w:r>
      <w:r w:rsidR="00DE46D3">
        <w:rPr>
          <w:sz w:val="24"/>
        </w:rPr>
        <w:t>o</w:t>
      </w:r>
      <w:r w:rsidR="00E35D0B" w:rsidRPr="00506CC5">
        <w:rPr>
          <w:sz w:val="24"/>
        </w:rPr>
        <w:t xml:space="preserve">bjednatelem </w:t>
      </w:r>
      <w:r w:rsidRPr="00506CC5">
        <w:rPr>
          <w:sz w:val="24"/>
        </w:rPr>
        <w:t>má odkladný účinek.</w:t>
      </w:r>
    </w:p>
    <w:p w14:paraId="179216FF" w14:textId="77777777" w:rsidR="00F47BEF" w:rsidRPr="00506CC5" w:rsidRDefault="006A7BA8" w:rsidP="00372A12">
      <w:pPr>
        <w:spacing w:line="240" w:lineRule="auto"/>
        <w:rPr>
          <w:sz w:val="24"/>
          <w:u w:val="single"/>
        </w:rPr>
      </w:pPr>
      <w:r w:rsidRPr="00506CC5">
        <w:rPr>
          <w:sz w:val="24"/>
          <w:u w:val="single"/>
        </w:rPr>
        <w:t>2</w:t>
      </w:r>
      <w:r w:rsidR="00372A12" w:rsidRPr="00506CC5">
        <w:rPr>
          <w:sz w:val="24"/>
          <w:u w:val="single"/>
        </w:rPr>
        <w:t xml:space="preserve">. </w:t>
      </w:r>
      <w:r w:rsidR="00E35D0B" w:rsidRPr="00506CC5">
        <w:rPr>
          <w:sz w:val="24"/>
          <w:u w:val="single"/>
        </w:rPr>
        <w:t>Poskytování a ú</w:t>
      </w:r>
      <w:r w:rsidR="00F47BEF" w:rsidRPr="00506CC5">
        <w:rPr>
          <w:sz w:val="24"/>
          <w:u w:val="single"/>
        </w:rPr>
        <w:t>roveň zákaznické podpory</w:t>
      </w:r>
    </w:p>
    <w:p w14:paraId="5A88F766" w14:textId="5590DE04" w:rsidR="00372A12" w:rsidRPr="00506CC5" w:rsidRDefault="00372A12" w:rsidP="00372A12">
      <w:pPr>
        <w:spacing w:line="240" w:lineRule="auto"/>
        <w:rPr>
          <w:sz w:val="24"/>
        </w:rPr>
      </w:pPr>
      <w:r w:rsidRPr="00506CC5">
        <w:rPr>
          <w:sz w:val="24"/>
        </w:rPr>
        <w:t xml:space="preserve">Pro komunikaci při využívání veškerých služeb </w:t>
      </w:r>
      <w:r w:rsidR="00FF73B1">
        <w:rPr>
          <w:sz w:val="24"/>
        </w:rPr>
        <w:t>d</w:t>
      </w:r>
      <w:r w:rsidRPr="00506CC5">
        <w:rPr>
          <w:sz w:val="24"/>
        </w:rPr>
        <w:t xml:space="preserve">odavatel zajistí po celou dobu trvání </w:t>
      </w:r>
      <w:r w:rsidR="00870A51">
        <w:rPr>
          <w:sz w:val="24"/>
        </w:rPr>
        <w:t xml:space="preserve">této </w:t>
      </w:r>
      <w:r w:rsidR="002E388E" w:rsidRPr="00506CC5">
        <w:rPr>
          <w:sz w:val="24"/>
        </w:rPr>
        <w:t>smlouv</w:t>
      </w:r>
      <w:r w:rsidRPr="00506CC5">
        <w:rPr>
          <w:sz w:val="24"/>
        </w:rPr>
        <w:t>y:</w:t>
      </w:r>
    </w:p>
    <w:p w14:paraId="5387D7D3" w14:textId="17C3322A"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obchodního zástupce, který je povinen se na vyzvání dostavit do sídl</w:t>
      </w:r>
      <w:r w:rsidR="00690B4D" w:rsidRPr="00506CC5">
        <w:rPr>
          <w:rFonts w:ascii="Times New Roman" w:hAnsi="Times New Roman" w:cs="Times New Roman"/>
          <w:sz w:val="24"/>
        </w:rPr>
        <w:t>a</w:t>
      </w:r>
      <w:r w:rsidRPr="00506CC5">
        <w:rPr>
          <w:rFonts w:ascii="Times New Roman" w:hAnsi="Times New Roman" w:cs="Times New Roman"/>
          <w:sz w:val="24"/>
        </w:rPr>
        <w:t xml:space="preserve"> </w:t>
      </w:r>
      <w:r w:rsidR="00DE46D3">
        <w:rPr>
          <w:rFonts w:ascii="Times New Roman" w:hAnsi="Times New Roman" w:cs="Times New Roman"/>
          <w:sz w:val="24"/>
        </w:rPr>
        <w:t>o</w:t>
      </w:r>
      <w:r w:rsidR="00690B4D" w:rsidRPr="00506CC5">
        <w:rPr>
          <w:rFonts w:ascii="Times New Roman" w:hAnsi="Times New Roman" w:cs="Times New Roman"/>
          <w:sz w:val="24"/>
        </w:rPr>
        <w:t>bjednatele</w:t>
      </w:r>
      <w:r w:rsidRPr="00506CC5">
        <w:rPr>
          <w:rFonts w:ascii="Times New Roman" w:hAnsi="Times New Roman" w:cs="Times New Roman"/>
          <w:sz w:val="24"/>
        </w:rPr>
        <w:t>;</w:t>
      </w:r>
    </w:p>
    <w:p w14:paraId="1D6F9657" w14:textId="77777777"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jediné centrální pracoviště zákaznické podpory pro významné zákazníky s možností zadávání požadavků, nahlašování poruch a uplatňování reklamací telefonicky a</w:t>
      </w:r>
      <w:r w:rsidR="005375D4">
        <w:rPr>
          <w:rFonts w:ascii="Times New Roman" w:hAnsi="Times New Roman" w:cs="Times New Roman"/>
          <w:sz w:val="24"/>
        </w:rPr>
        <w:t> </w:t>
      </w:r>
      <w:r w:rsidRPr="00506CC5">
        <w:rPr>
          <w:rFonts w:ascii="Times New Roman" w:hAnsi="Times New Roman" w:cs="Times New Roman"/>
          <w:sz w:val="24"/>
        </w:rPr>
        <w:t>prostřednictvím e-mailu nebo přímého přístupu do rozhraní operátora;</w:t>
      </w:r>
    </w:p>
    <w:p w14:paraId="5CE75588" w14:textId="7BE2836E"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přístup k zadávání požadavků na helpdesk operátora 24 hodin denně, 7</w:t>
      </w:r>
      <w:r w:rsidR="00965C99">
        <w:rPr>
          <w:rFonts w:ascii="Times New Roman" w:hAnsi="Times New Roman" w:cs="Times New Roman"/>
          <w:sz w:val="24"/>
        </w:rPr>
        <w:t xml:space="preserve"> </w:t>
      </w:r>
      <w:r w:rsidRPr="00506CC5">
        <w:rPr>
          <w:rFonts w:ascii="Times New Roman" w:hAnsi="Times New Roman" w:cs="Times New Roman"/>
          <w:sz w:val="24"/>
        </w:rPr>
        <w:t>dn</w:t>
      </w:r>
      <w:r w:rsidR="001416FB">
        <w:rPr>
          <w:rFonts w:ascii="Times New Roman" w:hAnsi="Times New Roman" w:cs="Times New Roman"/>
          <w:sz w:val="24"/>
        </w:rPr>
        <w:t>ů</w:t>
      </w:r>
      <w:r w:rsidRPr="00506CC5">
        <w:rPr>
          <w:rFonts w:ascii="Times New Roman" w:hAnsi="Times New Roman" w:cs="Times New Roman"/>
          <w:sz w:val="24"/>
        </w:rPr>
        <w:t xml:space="preserve"> v týdnu (možnost zablokování SIM</w:t>
      </w:r>
      <w:r w:rsidR="00F20FAF">
        <w:rPr>
          <w:rFonts w:ascii="Times New Roman" w:hAnsi="Times New Roman" w:cs="Times New Roman"/>
          <w:sz w:val="24"/>
        </w:rPr>
        <w:t xml:space="preserve"> karet</w:t>
      </w:r>
      <w:r w:rsidRPr="00506CC5">
        <w:rPr>
          <w:rFonts w:ascii="Times New Roman" w:hAnsi="Times New Roman" w:cs="Times New Roman"/>
          <w:sz w:val="24"/>
        </w:rPr>
        <w:t>, aktivace a deaktivace roamingu apod.);</w:t>
      </w:r>
    </w:p>
    <w:p w14:paraId="31C918A6" w14:textId="36684462" w:rsidR="000F4B80"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 xml:space="preserve">zablokování užívání SIM karet pro odchozí hovor u ztracených či odcizených telefonních přístrojů na základě žádosti </w:t>
      </w:r>
      <w:r w:rsidR="00FF73B1">
        <w:rPr>
          <w:rFonts w:ascii="Times New Roman" w:hAnsi="Times New Roman" w:cs="Times New Roman"/>
          <w:sz w:val="24"/>
        </w:rPr>
        <w:t>o</w:t>
      </w:r>
      <w:r w:rsidR="00690B4D" w:rsidRPr="00506CC5">
        <w:rPr>
          <w:rFonts w:ascii="Times New Roman" w:hAnsi="Times New Roman" w:cs="Times New Roman"/>
          <w:sz w:val="24"/>
        </w:rPr>
        <w:t>bjednatele</w:t>
      </w:r>
      <w:r w:rsidRPr="00506CC5">
        <w:rPr>
          <w:rFonts w:ascii="Times New Roman" w:hAnsi="Times New Roman" w:cs="Times New Roman"/>
          <w:sz w:val="24"/>
        </w:rPr>
        <w:t>, a to bez zbytečného odkladu;</w:t>
      </w:r>
    </w:p>
    <w:p w14:paraId="0AC374C5" w14:textId="7771F623" w:rsidR="00372A12" w:rsidRDefault="00372A12" w:rsidP="00506CC5">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 xml:space="preserve">aktivaci/reaktivaci ostatních (s výjimkou služeb upravených v této </w:t>
      </w:r>
      <w:r w:rsidR="004D6F79" w:rsidRPr="00506CC5">
        <w:rPr>
          <w:rFonts w:ascii="Times New Roman" w:hAnsi="Times New Roman" w:cs="Times New Roman"/>
          <w:sz w:val="24"/>
        </w:rPr>
        <w:t>smlouvě</w:t>
      </w:r>
      <w:r w:rsidRPr="00506CC5">
        <w:rPr>
          <w:rFonts w:ascii="Times New Roman" w:hAnsi="Times New Roman" w:cs="Times New Roman"/>
          <w:sz w:val="24"/>
        </w:rPr>
        <w:t xml:space="preserve"> odlišně) služeb, resp. realizaci požadované změny poskytnutí služeb </w:t>
      </w:r>
      <w:r w:rsidR="004D6F79" w:rsidRPr="00506CC5">
        <w:rPr>
          <w:rFonts w:ascii="Times New Roman" w:hAnsi="Times New Roman" w:cs="Times New Roman"/>
          <w:sz w:val="24"/>
        </w:rPr>
        <w:t>na základě</w:t>
      </w:r>
      <w:r w:rsidRPr="00506CC5">
        <w:rPr>
          <w:rFonts w:ascii="Times New Roman" w:hAnsi="Times New Roman" w:cs="Times New Roman"/>
          <w:sz w:val="24"/>
        </w:rPr>
        <w:t xml:space="preserve"> doručení požadavku </w:t>
      </w:r>
      <w:r w:rsidR="00FF73B1">
        <w:rPr>
          <w:rFonts w:ascii="Times New Roman" w:hAnsi="Times New Roman" w:cs="Times New Roman"/>
          <w:sz w:val="24"/>
        </w:rPr>
        <w:t>o</w:t>
      </w:r>
      <w:r w:rsidR="004D6F79" w:rsidRPr="00506CC5">
        <w:rPr>
          <w:rFonts w:ascii="Times New Roman" w:hAnsi="Times New Roman" w:cs="Times New Roman"/>
          <w:sz w:val="24"/>
        </w:rPr>
        <w:t xml:space="preserve">bjednatele </w:t>
      </w:r>
      <w:r w:rsidR="00FF73B1">
        <w:rPr>
          <w:rFonts w:ascii="Times New Roman" w:hAnsi="Times New Roman" w:cs="Times New Roman"/>
          <w:sz w:val="24"/>
        </w:rPr>
        <w:t>d</w:t>
      </w:r>
      <w:r w:rsidR="004D6F79" w:rsidRPr="00506CC5">
        <w:rPr>
          <w:rFonts w:ascii="Times New Roman" w:hAnsi="Times New Roman" w:cs="Times New Roman"/>
          <w:sz w:val="24"/>
        </w:rPr>
        <w:t>odavateli</w:t>
      </w:r>
      <w:r w:rsidRPr="00506CC5">
        <w:rPr>
          <w:rFonts w:ascii="Times New Roman" w:hAnsi="Times New Roman" w:cs="Times New Roman"/>
          <w:sz w:val="24"/>
        </w:rPr>
        <w:t xml:space="preserve">. </w:t>
      </w:r>
    </w:p>
    <w:p w14:paraId="0AC9F71A" w14:textId="45B90858" w:rsidR="00F47BEF" w:rsidRPr="00506CC5" w:rsidRDefault="00286F0B" w:rsidP="00C857D5">
      <w:pPr>
        <w:spacing w:after="240" w:line="240" w:lineRule="auto"/>
        <w:ind w:left="360"/>
        <w:rPr>
          <w:sz w:val="24"/>
        </w:rPr>
      </w:pPr>
      <w:r>
        <w:rPr>
          <w:sz w:val="24"/>
        </w:rPr>
        <w:t xml:space="preserve">Veškeré úkony na žádost </w:t>
      </w:r>
      <w:r w:rsidR="00FF73B1">
        <w:rPr>
          <w:sz w:val="24"/>
        </w:rPr>
        <w:t>o</w:t>
      </w:r>
      <w:r>
        <w:rPr>
          <w:sz w:val="24"/>
        </w:rPr>
        <w:t>bjednatele uvedené výše v</w:t>
      </w:r>
      <w:r w:rsidR="001C3B16">
        <w:rPr>
          <w:sz w:val="24"/>
        </w:rPr>
        <w:t> tomto</w:t>
      </w:r>
      <w:r>
        <w:rPr>
          <w:sz w:val="24"/>
        </w:rPr>
        <w:t xml:space="preserve"> bodu a níže v bodu 3 bude </w:t>
      </w:r>
      <w:r w:rsidR="00FF73B1">
        <w:rPr>
          <w:sz w:val="24"/>
        </w:rPr>
        <w:t>d</w:t>
      </w:r>
      <w:r>
        <w:rPr>
          <w:sz w:val="24"/>
        </w:rPr>
        <w:t xml:space="preserve">odavatel poskytovat na základě žádosti </w:t>
      </w:r>
      <w:r w:rsidR="00FF73B1">
        <w:rPr>
          <w:sz w:val="24"/>
        </w:rPr>
        <w:t>o</w:t>
      </w:r>
      <w:r>
        <w:rPr>
          <w:sz w:val="24"/>
        </w:rPr>
        <w:t>bjednatelem určených osob.</w:t>
      </w:r>
    </w:p>
    <w:p w14:paraId="0119556C" w14:textId="77777777" w:rsidR="00F47BEF" w:rsidRPr="00506CC5" w:rsidRDefault="006A7BA8" w:rsidP="00E84300">
      <w:pPr>
        <w:spacing w:line="240" w:lineRule="auto"/>
        <w:rPr>
          <w:sz w:val="24"/>
          <w:u w:val="single"/>
        </w:rPr>
      </w:pPr>
      <w:r w:rsidRPr="00506CC5">
        <w:rPr>
          <w:sz w:val="24"/>
          <w:u w:val="single"/>
        </w:rPr>
        <w:t>3</w:t>
      </w:r>
      <w:r w:rsidR="00B762A8" w:rsidRPr="00506CC5">
        <w:rPr>
          <w:sz w:val="24"/>
          <w:u w:val="single"/>
        </w:rPr>
        <w:t xml:space="preserve">. </w:t>
      </w:r>
      <w:r w:rsidR="00F47BEF" w:rsidRPr="00506CC5">
        <w:rPr>
          <w:sz w:val="24"/>
          <w:u w:val="single"/>
        </w:rPr>
        <w:t>Doplňkové služby a administrativní úkony</w:t>
      </w:r>
    </w:p>
    <w:p w14:paraId="43EED3D2" w14:textId="3BEF8852" w:rsidR="00322A47" w:rsidRPr="00506CC5" w:rsidRDefault="00B762A8" w:rsidP="00B762A8">
      <w:pPr>
        <w:spacing w:line="240" w:lineRule="auto"/>
        <w:rPr>
          <w:sz w:val="24"/>
          <w:u w:val="single"/>
        </w:rPr>
      </w:pPr>
      <w:r w:rsidRPr="00506CC5">
        <w:rPr>
          <w:sz w:val="24"/>
          <w:u w:val="single"/>
        </w:rPr>
        <w:t>Dodavatel provede</w:t>
      </w:r>
      <w:r w:rsidR="00322A47" w:rsidRPr="00506CC5">
        <w:rPr>
          <w:sz w:val="24"/>
          <w:u w:val="single"/>
        </w:rPr>
        <w:t xml:space="preserve"> bezplatné aktivace níže uvedených doplňkových služeb na všech využívaných SIM</w:t>
      </w:r>
      <w:r w:rsidR="00C208B8">
        <w:rPr>
          <w:sz w:val="24"/>
          <w:u w:val="single"/>
        </w:rPr>
        <w:t xml:space="preserve"> karet</w:t>
      </w:r>
      <w:r w:rsidR="00322A47" w:rsidRPr="00506CC5">
        <w:rPr>
          <w:sz w:val="24"/>
          <w:u w:val="single"/>
        </w:rPr>
        <w:t xml:space="preserve"> (myšleno hlasových, není-li uvedeno jinak):</w:t>
      </w:r>
    </w:p>
    <w:p w14:paraId="3C40F2FC"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identifikace volajícího</w:t>
      </w:r>
    </w:p>
    <w:p w14:paraId="22B68EBB"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konferenční hovory</w:t>
      </w:r>
    </w:p>
    <w:p w14:paraId="508E65F6" w14:textId="77777777" w:rsidR="00322A47" w:rsidRPr="00506CC5" w:rsidRDefault="004D6F79"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 xml:space="preserve">možnost </w:t>
      </w:r>
      <w:r w:rsidR="00322A47" w:rsidRPr="00506CC5">
        <w:rPr>
          <w:rFonts w:ascii="Times New Roman" w:hAnsi="Times New Roman" w:cs="Times New Roman"/>
          <w:sz w:val="24"/>
        </w:rPr>
        <w:t>přesměrování na jiný mobilní telefon</w:t>
      </w:r>
    </w:p>
    <w:p w14:paraId="01EA79E5" w14:textId="77777777" w:rsidR="00322A47" w:rsidRPr="00506CC5" w:rsidRDefault="004D6F79"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 xml:space="preserve">možnost </w:t>
      </w:r>
      <w:r w:rsidR="00322A47" w:rsidRPr="00506CC5">
        <w:rPr>
          <w:rFonts w:ascii="Times New Roman" w:hAnsi="Times New Roman" w:cs="Times New Roman"/>
          <w:sz w:val="24"/>
        </w:rPr>
        <w:t>přesměrování do hlasové schránky</w:t>
      </w:r>
    </w:p>
    <w:p w14:paraId="1B52EC68"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notifikace zmeškaných volání</w:t>
      </w:r>
    </w:p>
    <w:p w14:paraId="57441DAF" w14:textId="77777777" w:rsidR="00153DE0" w:rsidRPr="00506CC5" w:rsidRDefault="00153DE0"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zřízení a provoz VP</w:t>
      </w:r>
      <w:r w:rsidR="007162A2" w:rsidRPr="00506CC5">
        <w:rPr>
          <w:rFonts w:ascii="Times New Roman" w:hAnsi="Times New Roman" w:cs="Times New Roman"/>
          <w:sz w:val="24"/>
        </w:rPr>
        <w:t>S</w:t>
      </w:r>
      <w:r w:rsidRPr="00506CC5">
        <w:rPr>
          <w:rFonts w:ascii="Times New Roman" w:hAnsi="Times New Roman" w:cs="Times New Roman"/>
          <w:sz w:val="24"/>
        </w:rPr>
        <w:t xml:space="preserve"> </w:t>
      </w:r>
    </w:p>
    <w:p w14:paraId="6B33B37D" w14:textId="77777777" w:rsidR="00322A47" w:rsidRDefault="00B762A8" w:rsidP="00B762A8">
      <w:pPr>
        <w:spacing w:line="240" w:lineRule="auto"/>
        <w:rPr>
          <w:sz w:val="24"/>
          <w:u w:val="single"/>
        </w:rPr>
      </w:pPr>
      <w:r w:rsidRPr="00506CC5">
        <w:rPr>
          <w:sz w:val="24"/>
          <w:u w:val="single"/>
        </w:rPr>
        <w:lastRenderedPageBreak/>
        <w:t xml:space="preserve">Dodavatel dále </w:t>
      </w:r>
      <w:r w:rsidR="00322A47" w:rsidRPr="00506CC5">
        <w:rPr>
          <w:sz w:val="24"/>
          <w:u w:val="single"/>
        </w:rPr>
        <w:t xml:space="preserve">bezplatně </w:t>
      </w:r>
      <w:r w:rsidRPr="00506CC5">
        <w:rPr>
          <w:sz w:val="24"/>
          <w:u w:val="single"/>
        </w:rPr>
        <w:t xml:space="preserve">poskytne </w:t>
      </w:r>
      <w:r w:rsidR="00322A47" w:rsidRPr="00506CC5">
        <w:rPr>
          <w:sz w:val="24"/>
          <w:u w:val="single"/>
        </w:rPr>
        <w:t>následující služby:</w:t>
      </w:r>
    </w:p>
    <w:p w14:paraId="3979B859" w14:textId="77777777" w:rsidR="00D83FCE" w:rsidRPr="00506CC5" w:rsidRDefault="00D83FCE" w:rsidP="00D83FCE">
      <w:pPr>
        <w:pStyle w:val="Odstavecseseznamem"/>
        <w:numPr>
          <w:ilvl w:val="0"/>
          <w:numId w:val="28"/>
        </w:numPr>
        <w:spacing w:line="240" w:lineRule="auto"/>
        <w:rPr>
          <w:sz w:val="24"/>
          <w:u w:val="single"/>
        </w:rPr>
      </w:pPr>
      <w:r w:rsidRPr="00A94A1E">
        <w:rPr>
          <w:rFonts w:ascii="Times New Roman" w:hAnsi="Times New Roman" w:cs="Times New Roman"/>
          <w:sz w:val="24"/>
        </w:rPr>
        <w:t>odpojení z důvodů ztráty, krádeže či jiných důvodů</w:t>
      </w:r>
    </w:p>
    <w:p w14:paraId="0DA20494" w14:textId="77777777" w:rsidR="00D83FCE"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reaktivace po odpojení – ztráty, krádeže či jiných důvodů</w:t>
      </w:r>
    </w:p>
    <w:p w14:paraId="1B9657DE" w14:textId="426DA91D"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 xml:space="preserve">převod SIM </w:t>
      </w:r>
      <w:r w:rsidR="00C5228A">
        <w:rPr>
          <w:rFonts w:ascii="Times New Roman" w:hAnsi="Times New Roman" w:cs="Times New Roman"/>
          <w:sz w:val="24"/>
        </w:rPr>
        <w:t xml:space="preserve">karty </w:t>
      </w:r>
      <w:r w:rsidR="002C01AB">
        <w:rPr>
          <w:rFonts w:ascii="Times New Roman" w:hAnsi="Times New Roman" w:cs="Times New Roman"/>
          <w:sz w:val="24"/>
        </w:rPr>
        <w:t>o</w:t>
      </w:r>
      <w:r w:rsidRPr="00A94A1E">
        <w:rPr>
          <w:rFonts w:ascii="Times New Roman" w:hAnsi="Times New Roman" w:cs="Times New Roman"/>
          <w:sz w:val="24"/>
        </w:rPr>
        <w:t>bjednatele pod tuto smlouvu (včetně přenesení tel. čísla)</w:t>
      </w:r>
    </w:p>
    <w:p w14:paraId="71B598AB" w14:textId="3B78E140"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převod SIM</w:t>
      </w:r>
      <w:r w:rsidR="00C5228A">
        <w:rPr>
          <w:rFonts w:ascii="Times New Roman" w:hAnsi="Times New Roman" w:cs="Times New Roman"/>
          <w:sz w:val="24"/>
        </w:rPr>
        <w:t xml:space="preserve"> karty</w:t>
      </w:r>
      <w:r w:rsidRPr="00A94A1E">
        <w:rPr>
          <w:rFonts w:ascii="Times New Roman" w:hAnsi="Times New Roman" w:cs="Times New Roman"/>
          <w:sz w:val="24"/>
        </w:rPr>
        <w:t xml:space="preserve"> </w:t>
      </w:r>
      <w:r w:rsidR="002C01AB">
        <w:rPr>
          <w:rFonts w:ascii="Times New Roman" w:hAnsi="Times New Roman" w:cs="Times New Roman"/>
          <w:sz w:val="24"/>
        </w:rPr>
        <w:t>o</w:t>
      </w:r>
      <w:r w:rsidRPr="00A94A1E">
        <w:rPr>
          <w:rFonts w:ascii="Times New Roman" w:hAnsi="Times New Roman" w:cs="Times New Roman"/>
          <w:sz w:val="24"/>
        </w:rPr>
        <w:t>bjednatele mimo tuto smlouvu (včetně uvolnění tel. čísla)</w:t>
      </w:r>
    </w:p>
    <w:p w14:paraId="5EAEBABA" w14:textId="77777777"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blokace a reaktivace roamingu, MMS, mezinárodních hovorů, datových služeb apod.</w:t>
      </w:r>
    </w:p>
    <w:p w14:paraId="703E4CE8" w14:textId="77777777"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elektronický detailní výpis</w:t>
      </w:r>
    </w:p>
    <w:p w14:paraId="21194A3B" w14:textId="77777777" w:rsidR="00276DFB" w:rsidRPr="00506CC5" w:rsidRDefault="00424CE7" w:rsidP="00506CC5">
      <w:pPr>
        <w:pStyle w:val="Odstavecseseznamem"/>
        <w:numPr>
          <w:ilvl w:val="0"/>
          <w:numId w:val="28"/>
        </w:numPr>
        <w:spacing w:line="240" w:lineRule="auto"/>
        <w:rPr>
          <w:sz w:val="24"/>
          <w:u w:val="single"/>
        </w:rPr>
      </w:pPr>
      <w:r w:rsidRPr="00A94A1E">
        <w:rPr>
          <w:rFonts w:ascii="Times New Roman" w:hAnsi="Times New Roman" w:cs="Times New Roman"/>
          <w:sz w:val="24"/>
        </w:rPr>
        <w:t>výměna SIM karty (po krádeži, z důvodů nefunkčnosti, zvýšení paměťové kapacity apod.)</w:t>
      </w:r>
    </w:p>
    <w:p w14:paraId="62418D47" w14:textId="77777777" w:rsidR="00696346" w:rsidRPr="006615F7" w:rsidRDefault="00E84300" w:rsidP="00321014">
      <w:pPr>
        <w:tabs>
          <w:tab w:val="left" w:pos="709"/>
        </w:tabs>
      </w:pPr>
      <w:r w:rsidRPr="00506CC5">
        <w:rPr>
          <w:sz w:val="24"/>
        </w:rPr>
        <w:br w:type="page"/>
      </w:r>
      <w:r w:rsidRPr="00506CC5">
        <w:rPr>
          <w:b/>
          <w:sz w:val="24"/>
        </w:rPr>
        <w:lastRenderedPageBreak/>
        <w:t xml:space="preserve">Příloha č. </w:t>
      </w:r>
      <w:r w:rsidR="00696346" w:rsidRPr="00506CC5">
        <w:rPr>
          <w:b/>
          <w:sz w:val="24"/>
        </w:rPr>
        <w:t xml:space="preserve">2 </w:t>
      </w:r>
      <w:r w:rsidRPr="00506CC5">
        <w:rPr>
          <w:b/>
          <w:sz w:val="24"/>
        </w:rPr>
        <w:t>– Specifikace cen</w:t>
      </w:r>
    </w:p>
    <w:tbl>
      <w:tblPr>
        <w:tblW w:w="7769" w:type="dxa"/>
        <w:tblInd w:w="-10" w:type="dxa"/>
        <w:tblCellMar>
          <w:left w:w="70" w:type="dxa"/>
          <w:right w:w="70" w:type="dxa"/>
        </w:tblCellMar>
        <w:tblLook w:val="04A0" w:firstRow="1" w:lastRow="0" w:firstColumn="1" w:lastColumn="0" w:noHBand="0" w:noVBand="1"/>
      </w:tblPr>
      <w:tblGrid>
        <w:gridCol w:w="4395"/>
        <w:gridCol w:w="1417"/>
        <w:gridCol w:w="2287"/>
      </w:tblGrid>
      <w:tr w:rsidR="007412B7" w:rsidRPr="00321014" w14:paraId="439B6754" w14:textId="77777777" w:rsidTr="00887FFC">
        <w:trPr>
          <w:trHeight w:val="528"/>
        </w:trPr>
        <w:tc>
          <w:tcPr>
            <w:tcW w:w="4395"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07D5C074" w14:textId="77777777" w:rsidR="007412B7" w:rsidRPr="00321014" w:rsidRDefault="007412B7" w:rsidP="00576C8D">
            <w:pPr>
              <w:spacing w:after="0" w:line="240" w:lineRule="auto"/>
              <w:jc w:val="center"/>
              <w:rPr>
                <w:b/>
                <w:bCs/>
                <w:color w:val="FFFFFF"/>
                <w:sz w:val="24"/>
              </w:rPr>
            </w:pPr>
            <w:r w:rsidRPr="00321014">
              <w:rPr>
                <w:b/>
                <w:bCs/>
                <w:color w:val="FFFFFF"/>
                <w:sz w:val="24"/>
              </w:rPr>
              <w:t>Druh požadovaných služeb</w:t>
            </w:r>
          </w:p>
        </w:tc>
        <w:tc>
          <w:tcPr>
            <w:tcW w:w="1417" w:type="dxa"/>
            <w:tcBorders>
              <w:top w:val="single" w:sz="8" w:space="0" w:color="auto"/>
              <w:left w:val="nil"/>
              <w:bottom w:val="single" w:sz="8" w:space="0" w:color="auto"/>
              <w:right w:val="single" w:sz="8" w:space="0" w:color="auto"/>
            </w:tcBorders>
            <w:shd w:val="clear" w:color="000000" w:fill="0070C0"/>
            <w:vAlign w:val="center"/>
            <w:hideMark/>
          </w:tcPr>
          <w:p w14:paraId="2E44C595" w14:textId="77777777" w:rsidR="007412B7" w:rsidRPr="00321014" w:rsidRDefault="007412B7" w:rsidP="00576C8D">
            <w:pPr>
              <w:spacing w:after="0" w:line="240" w:lineRule="auto"/>
              <w:jc w:val="center"/>
              <w:rPr>
                <w:b/>
                <w:bCs/>
                <w:color w:val="FFFFFF"/>
                <w:sz w:val="24"/>
              </w:rPr>
            </w:pPr>
            <w:r w:rsidRPr="00321014">
              <w:rPr>
                <w:b/>
                <w:bCs/>
                <w:color w:val="FFFFFF"/>
                <w:sz w:val="24"/>
              </w:rPr>
              <w:t>Jednotka</w:t>
            </w:r>
          </w:p>
        </w:tc>
        <w:tc>
          <w:tcPr>
            <w:tcW w:w="1957" w:type="dxa"/>
            <w:tcBorders>
              <w:top w:val="single" w:sz="8" w:space="0" w:color="auto"/>
              <w:left w:val="single" w:sz="4" w:space="0" w:color="auto"/>
              <w:bottom w:val="single" w:sz="8" w:space="0" w:color="auto"/>
              <w:right w:val="single" w:sz="8" w:space="0" w:color="auto"/>
            </w:tcBorders>
            <w:shd w:val="clear" w:color="000000" w:fill="0070C0"/>
            <w:vAlign w:val="center"/>
            <w:hideMark/>
          </w:tcPr>
          <w:p w14:paraId="1F5CBBC0" w14:textId="0FE9BB53" w:rsidR="007412B7" w:rsidRPr="00321014" w:rsidRDefault="007412B7" w:rsidP="00576C8D">
            <w:pPr>
              <w:spacing w:after="0" w:line="240" w:lineRule="auto"/>
              <w:jc w:val="center"/>
              <w:rPr>
                <w:b/>
                <w:bCs/>
                <w:color w:val="FFFFFF"/>
                <w:sz w:val="24"/>
              </w:rPr>
            </w:pPr>
            <w:r w:rsidRPr="00321014">
              <w:rPr>
                <w:b/>
                <w:bCs/>
                <w:color w:val="FFFFFF"/>
                <w:sz w:val="24"/>
              </w:rPr>
              <w:t>Cena/jednotka/měsíc v Kč bez DPH</w:t>
            </w:r>
          </w:p>
        </w:tc>
      </w:tr>
      <w:tr w:rsidR="007412B7" w:rsidRPr="00321014" w14:paraId="1DD9A3A0" w14:textId="77777777" w:rsidTr="00887FFC">
        <w:trPr>
          <w:trHeight w:val="271"/>
        </w:trPr>
        <w:tc>
          <w:tcPr>
            <w:tcW w:w="4395" w:type="dxa"/>
            <w:tcBorders>
              <w:top w:val="single" w:sz="8" w:space="0" w:color="auto"/>
              <w:left w:val="single" w:sz="8" w:space="0" w:color="auto"/>
              <w:bottom w:val="nil"/>
              <w:right w:val="single" w:sz="8" w:space="0" w:color="auto"/>
            </w:tcBorders>
            <w:shd w:val="clear" w:color="000000" w:fill="DDEBF7"/>
            <w:noWrap/>
            <w:vAlign w:val="bottom"/>
            <w:hideMark/>
          </w:tcPr>
          <w:p w14:paraId="3BD7CC4B" w14:textId="77777777" w:rsidR="007412B7" w:rsidRPr="00321014" w:rsidRDefault="007412B7" w:rsidP="00576C8D">
            <w:pPr>
              <w:spacing w:after="0" w:line="240" w:lineRule="auto"/>
              <w:jc w:val="left"/>
              <w:rPr>
                <w:b/>
                <w:bCs/>
                <w:color w:val="000000"/>
                <w:sz w:val="24"/>
              </w:rPr>
            </w:pPr>
            <w:r w:rsidRPr="00321014">
              <w:rPr>
                <w:b/>
                <w:bCs/>
                <w:color w:val="000000"/>
                <w:sz w:val="24"/>
              </w:rPr>
              <w:t>Hlasový tarif bez volných jednotek (VPS</w:t>
            </w:r>
            <w:r>
              <w:rPr>
                <w:b/>
                <w:bCs/>
                <w:color w:val="000000"/>
                <w:sz w:val="24"/>
              </w:rPr>
              <w:t> </w:t>
            </w:r>
            <w:r w:rsidRPr="00321014">
              <w:rPr>
                <w:b/>
                <w:bCs/>
                <w:color w:val="000000"/>
                <w:sz w:val="24"/>
              </w:rPr>
              <w:t>zdarma)</w:t>
            </w:r>
          </w:p>
        </w:tc>
        <w:tc>
          <w:tcPr>
            <w:tcW w:w="1417" w:type="dxa"/>
            <w:tcBorders>
              <w:top w:val="single" w:sz="8" w:space="0" w:color="auto"/>
              <w:left w:val="nil"/>
              <w:bottom w:val="nil"/>
              <w:right w:val="single" w:sz="8" w:space="0" w:color="auto"/>
            </w:tcBorders>
            <w:shd w:val="clear" w:color="000000" w:fill="DDEBF7"/>
            <w:noWrap/>
            <w:vAlign w:val="bottom"/>
            <w:hideMark/>
          </w:tcPr>
          <w:p w14:paraId="60C53DB9"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09DDD24E" w14:textId="17B9846F"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30877B54"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4166E7D3" w14:textId="77777777" w:rsidR="007412B7" w:rsidRPr="00321014" w:rsidRDefault="007412B7" w:rsidP="00576C8D">
            <w:pPr>
              <w:spacing w:after="0" w:line="240" w:lineRule="auto"/>
              <w:jc w:val="left"/>
              <w:rPr>
                <w:color w:val="000000"/>
                <w:sz w:val="24"/>
              </w:rPr>
            </w:pPr>
            <w:r w:rsidRPr="00321014">
              <w:rPr>
                <w:color w:val="000000"/>
                <w:sz w:val="24"/>
              </w:rPr>
              <w:t>- měsíční paušální platba</w:t>
            </w:r>
          </w:p>
        </w:tc>
        <w:tc>
          <w:tcPr>
            <w:tcW w:w="1417" w:type="dxa"/>
            <w:tcBorders>
              <w:top w:val="nil"/>
              <w:left w:val="nil"/>
              <w:bottom w:val="single" w:sz="4" w:space="0" w:color="auto"/>
              <w:right w:val="single" w:sz="8" w:space="0" w:color="auto"/>
            </w:tcBorders>
            <w:shd w:val="clear" w:color="auto" w:fill="auto"/>
            <w:noWrap/>
            <w:vAlign w:val="bottom"/>
            <w:hideMark/>
          </w:tcPr>
          <w:p w14:paraId="23D8540F" w14:textId="057F818F"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auto"/>
            <w:noWrap/>
            <w:vAlign w:val="bottom"/>
            <w:hideMark/>
          </w:tcPr>
          <w:p w14:paraId="3D1D8516" w14:textId="7CB109F1" w:rsidR="007412B7" w:rsidRPr="00321014" w:rsidRDefault="007412B7" w:rsidP="00576C8D">
            <w:pPr>
              <w:spacing w:after="0" w:line="240" w:lineRule="auto"/>
              <w:jc w:val="left"/>
              <w:rPr>
                <w:color w:val="000000"/>
                <w:sz w:val="24"/>
              </w:rPr>
            </w:pPr>
            <w:r w:rsidRPr="00321014">
              <w:rPr>
                <w:color w:val="000000"/>
                <w:sz w:val="24"/>
              </w:rPr>
              <w:t> </w:t>
            </w:r>
            <w:r>
              <w:rPr>
                <w:color w:val="000000"/>
                <w:sz w:val="24"/>
              </w:rPr>
              <w:t>1,00 Kč</w:t>
            </w:r>
          </w:p>
        </w:tc>
      </w:tr>
      <w:tr w:rsidR="007412B7" w:rsidRPr="00321014" w14:paraId="0A8E7FBC"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5893134A" w14:textId="77777777" w:rsidR="007412B7" w:rsidRPr="00321014" w:rsidRDefault="007412B7" w:rsidP="00576C8D">
            <w:pPr>
              <w:spacing w:after="0" w:line="240" w:lineRule="auto"/>
              <w:jc w:val="left"/>
              <w:rPr>
                <w:color w:val="000000"/>
                <w:sz w:val="24"/>
              </w:rPr>
            </w:pPr>
            <w:r w:rsidRPr="00321014">
              <w:rPr>
                <w:color w:val="000000"/>
                <w:sz w:val="24"/>
              </w:rPr>
              <w:t>- odchozí hovory do všech mobilních a pevných sítí v ČR a EU</w:t>
            </w:r>
          </w:p>
        </w:tc>
        <w:tc>
          <w:tcPr>
            <w:tcW w:w="1417" w:type="dxa"/>
            <w:tcBorders>
              <w:top w:val="nil"/>
              <w:left w:val="nil"/>
              <w:bottom w:val="single" w:sz="4" w:space="0" w:color="auto"/>
              <w:right w:val="single" w:sz="8" w:space="0" w:color="auto"/>
            </w:tcBorders>
            <w:shd w:val="clear" w:color="auto" w:fill="auto"/>
            <w:noWrap/>
            <w:vAlign w:val="bottom"/>
            <w:hideMark/>
          </w:tcPr>
          <w:p w14:paraId="1D57EC8E" w14:textId="77777777" w:rsidR="007412B7" w:rsidRPr="00321014" w:rsidRDefault="007412B7" w:rsidP="00576C8D">
            <w:pPr>
              <w:spacing w:after="0" w:line="240" w:lineRule="auto"/>
              <w:jc w:val="left"/>
              <w:rPr>
                <w:color w:val="000000"/>
                <w:sz w:val="24"/>
              </w:rPr>
            </w:pPr>
            <w:r w:rsidRPr="00321014">
              <w:rPr>
                <w:color w:val="000000"/>
                <w:sz w:val="24"/>
              </w:rPr>
              <w:t>minuta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511AC1ED" w14:textId="3E4F4F76"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10531441"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17C71296" w14:textId="77777777" w:rsidR="007412B7" w:rsidRPr="00321014" w:rsidRDefault="007412B7" w:rsidP="004D5482">
            <w:pPr>
              <w:spacing w:after="0" w:line="240" w:lineRule="auto"/>
              <w:jc w:val="left"/>
              <w:rPr>
                <w:color w:val="000000"/>
                <w:sz w:val="24"/>
              </w:rPr>
            </w:pPr>
            <w:r w:rsidRPr="00321014">
              <w:rPr>
                <w:color w:val="000000"/>
                <w:sz w:val="24"/>
              </w:rPr>
              <w:t>- odeslání SMS</w:t>
            </w:r>
            <w:r>
              <w:rPr>
                <w:color w:val="000000"/>
                <w:sz w:val="24"/>
              </w:rPr>
              <w:t xml:space="preserve"> </w:t>
            </w:r>
          </w:p>
        </w:tc>
        <w:tc>
          <w:tcPr>
            <w:tcW w:w="1417" w:type="dxa"/>
            <w:tcBorders>
              <w:top w:val="nil"/>
              <w:left w:val="nil"/>
              <w:bottom w:val="single" w:sz="4" w:space="0" w:color="auto"/>
              <w:right w:val="single" w:sz="8" w:space="0" w:color="auto"/>
            </w:tcBorders>
            <w:shd w:val="clear" w:color="auto" w:fill="auto"/>
            <w:noWrap/>
            <w:vAlign w:val="bottom"/>
            <w:hideMark/>
          </w:tcPr>
          <w:p w14:paraId="4B20BC50" w14:textId="7B6A8B07" w:rsidR="007412B7" w:rsidRPr="00321014" w:rsidRDefault="007412B7" w:rsidP="00576C8D">
            <w:pPr>
              <w:spacing w:after="0" w:line="240" w:lineRule="auto"/>
              <w:jc w:val="left"/>
              <w:rPr>
                <w:color w:val="000000"/>
                <w:sz w:val="24"/>
              </w:rPr>
            </w:pPr>
            <w:r w:rsidRPr="00321014">
              <w:rPr>
                <w:color w:val="000000"/>
                <w:sz w:val="24"/>
              </w:rPr>
              <w:t>1 SMS</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41E52F44" w14:textId="776194A4"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2E0A086D" w14:textId="77777777" w:rsidTr="00887FFC">
        <w:trPr>
          <w:trHeight w:val="271"/>
        </w:trPr>
        <w:tc>
          <w:tcPr>
            <w:tcW w:w="4395" w:type="dxa"/>
            <w:tcBorders>
              <w:top w:val="nil"/>
              <w:left w:val="single" w:sz="8" w:space="0" w:color="auto"/>
              <w:bottom w:val="nil"/>
              <w:right w:val="single" w:sz="8" w:space="0" w:color="auto"/>
            </w:tcBorders>
            <w:shd w:val="clear" w:color="000000" w:fill="DDEBF7"/>
            <w:noWrap/>
            <w:vAlign w:val="bottom"/>
            <w:hideMark/>
          </w:tcPr>
          <w:p w14:paraId="5E3CBF34" w14:textId="77777777" w:rsidR="007412B7" w:rsidRPr="00321014" w:rsidRDefault="007412B7" w:rsidP="00576C8D">
            <w:pPr>
              <w:spacing w:after="0" w:line="240" w:lineRule="auto"/>
              <w:jc w:val="left"/>
              <w:rPr>
                <w:b/>
                <w:bCs/>
                <w:color w:val="000000"/>
                <w:sz w:val="24"/>
              </w:rPr>
            </w:pPr>
            <w:r w:rsidRPr="00321014">
              <w:rPr>
                <w:b/>
                <w:bCs/>
                <w:color w:val="000000"/>
                <w:sz w:val="24"/>
              </w:rPr>
              <w:t>Hlasový tarif neomezené volání a SMS v ČR a</w:t>
            </w:r>
            <w:r>
              <w:rPr>
                <w:b/>
                <w:bCs/>
                <w:color w:val="000000"/>
                <w:sz w:val="24"/>
              </w:rPr>
              <w:t> </w:t>
            </w:r>
            <w:r w:rsidRPr="00321014">
              <w:rPr>
                <w:b/>
                <w:bCs/>
                <w:color w:val="000000"/>
                <w:sz w:val="24"/>
              </w:rPr>
              <w:t>EU</w:t>
            </w:r>
          </w:p>
        </w:tc>
        <w:tc>
          <w:tcPr>
            <w:tcW w:w="1417" w:type="dxa"/>
            <w:tcBorders>
              <w:top w:val="nil"/>
              <w:left w:val="nil"/>
              <w:bottom w:val="nil"/>
              <w:right w:val="single" w:sz="8" w:space="0" w:color="auto"/>
            </w:tcBorders>
            <w:shd w:val="clear" w:color="000000" w:fill="DDEBF7"/>
            <w:noWrap/>
            <w:vAlign w:val="bottom"/>
            <w:hideMark/>
          </w:tcPr>
          <w:p w14:paraId="5B801391"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5B7B8E2C" w14:textId="51059C5F"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209151EA"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51F1FA4A" w14:textId="77777777" w:rsidR="007412B7" w:rsidRPr="00321014" w:rsidRDefault="007412B7" w:rsidP="00576C8D">
            <w:pPr>
              <w:spacing w:after="0" w:line="240" w:lineRule="auto"/>
              <w:jc w:val="left"/>
              <w:rPr>
                <w:color w:val="000000"/>
                <w:sz w:val="24"/>
              </w:rPr>
            </w:pPr>
            <w:r w:rsidRPr="00321014">
              <w:rPr>
                <w:color w:val="000000"/>
                <w:sz w:val="24"/>
              </w:rPr>
              <w:t>- měsíční paušální platba</w:t>
            </w:r>
          </w:p>
        </w:tc>
        <w:tc>
          <w:tcPr>
            <w:tcW w:w="1417" w:type="dxa"/>
            <w:tcBorders>
              <w:top w:val="nil"/>
              <w:left w:val="nil"/>
              <w:bottom w:val="single" w:sz="4" w:space="0" w:color="auto"/>
              <w:right w:val="single" w:sz="8" w:space="0" w:color="auto"/>
            </w:tcBorders>
            <w:shd w:val="clear" w:color="auto" w:fill="auto"/>
            <w:noWrap/>
            <w:vAlign w:val="bottom"/>
            <w:hideMark/>
          </w:tcPr>
          <w:p w14:paraId="4B1BC7AB" w14:textId="4C4CCD34"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03C7BC59" w14:textId="23FA58F2"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6135FD82" w14:textId="77777777" w:rsidTr="00887FFC">
        <w:trPr>
          <w:trHeight w:val="271"/>
        </w:trPr>
        <w:tc>
          <w:tcPr>
            <w:tcW w:w="4395" w:type="dxa"/>
            <w:tcBorders>
              <w:top w:val="nil"/>
              <w:left w:val="single" w:sz="8" w:space="0" w:color="auto"/>
              <w:bottom w:val="nil"/>
              <w:right w:val="single" w:sz="8" w:space="0" w:color="auto"/>
            </w:tcBorders>
            <w:shd w:val="clear" w:color="000000" w:fill="DDEBF7"/>
            <w:noWrap/>
            <w:vAlign w:val="bottom"/>
            <w:hideMark/>
          </w:tcPr>
          <w:p w14:paraId="02003E9A" w14:textId="77777777" w:rsidR="007412B7" w:rsidRPr="00321014" w:rsidRDefault="007412B7" w:rsidP="00576C8D">
            <w:pPr>
              <w:spacing w:after="0" w:line="240" w:lineRule="auto"/>
              <w:jc w:val="left"/>
              <w:rPr>
                <w:b/>
                <w:bCs/>
                <w:color w:val="000000"/>
                <w:sz w:val="24"/>
              </w:rPr>
            </w:pPr>
            <w:r w:rsidRPr="00321014">
              <w:rPr>
                <w:b/>
                <w:bCs/>
                <w:color w:val="000000"/>
                <w:sz w:val="24"/>
              </w:rPr>
              <w:t>Datové tarify</w:t>
            </w:r>
          </w:p>
        </w:tc>
        <w:tc>
          <w:tcPr>
            <w:tcW w:w="1417" w:type="dxa"/>
            <w:tcBorders>
              <w:top w:val="nil"/>
              <w:left w:val="nil"/>
              <w:bottom w:val="nil"/>
              <w:right w:val="single" w:sz="8" w:space="0" w:color="auto"/>
            </w:tcBorders>
            <w:shd w:val="clear" w:color="000000" w:fill="DDEBF7"/>
            <w:noWrap/>
            <w:vAlign w:val="bottom"/>
            <w:hideMark/>
          </w:tcPr>
          <w:p w14:paraId="5E6E3D16"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462A561A" w14:textId="7D9F32CD"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6FD2FC66"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6F4B4ACD" w14:textId="60026322" w:rsidR="007412B7" w:rsidRPr="00321014" w:rsidRDefault="007412B7" w:rsidP="00576C8D">
            <w:pPr>
              <w:spacing w:after="0" w:line="240" w:lineRule="auto"/>
              <w:jc w:val="left"/>
              <w:rPr>
                <w:color w:val="000000"/>
                <w:sz w:val="24"/>
              </w:rPr>
            </w:pPr>
            <w:r w:rsidRPr="00321014">
              <w:rPr>
                <w:color w:val="000000"/>
                <w:sz w:val="24"/>
              </w:rPr>
              <w:t xml:space="preserve">FUP min. </w:t>
            </w:r>
            <w:r w:rsidR="000170C7">
              <w:rPr>
                <w:color w:val="000000"/>
                <w:sz w:val="24"/>
              </w:rPr>
              <w:t>1,5</w:t>
            </w:r>
            <w:r w:rsidRPr="00321014">
              <w:rPr>
                <w:color w:val="000000"/>
                <w:sz w:val="24"/>
              </w:rPr>
              <w:t xml:space="preserve"> GB</w:t>
            </w:r>
          </w:p>
        </w:tc>
        <w:tc>
          <w:tcPr>
            <w:tcW w:w="1417" w:type="dxa"/>
            <w:tcBorders>
              <w:top w:val="nil"/>
              <w:left w:val="nil"/>
              <w:bottom w:val="single" w:sz="4" w:space="0" w:color="auto"/>
              <w:right w:val="single" w:sz="8" w:space="0" w:color="auto"/>
            </w:tcBorders>
            <w:shd w:val="clear" w:color="auto" w:fill="auto"/>
            <w:noWrap/>
            <w:vAlign w:val="bottom"/>
            <w:hideMark/>
          </w:tcPr>
          <w:p w14:paraId="36818DDD" w14:textId="285CA5FD"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232C26A3" w14:textId="5D5B0422" w:rsidR="007412B7" w:rsidRPr="00321014" w:rsidRDefault="007412B7" w:rsidP="00576C8D">
            <w:pPr>
              <w:spacing w:after="0" w:line="240" w:lineRule="auto"/>
              <w:jc w:val="left"/>
              <w:rPr>
                <w:color w:val="000000"/>
                <w:sz w:val="24"/>
              </w:rPr>
            </w:pPr>
            <w:r w:rsidRPr="00321014">
              <w:rPr>
                <w:color w:val="000000"/>
                <w:sz w:val="24"/>
              </w:rPr>
              <w:t> </w:t>
            </w:r>
          </w:p>
        </w:tc>
      </w:tr>
      <w:tr w:rsidR="00BA0654" w:rsidRPr="00321014" w14:paraId="1114F834"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tcPr>
          <w:p w14:paraId="66AEE2DD" w14:textId="3DDFBC66" w:rsidR="00BA0654" w:rsidRPr="00321014" w:rsidRDefault="00BA0654" w:rsidP="00576C8D">
            <w:pPr>
              <w:spacing w:after="0" w:line="240" w:lineRule="auto"/>
              <w:jc w:val="left"/>
              <w:rPr>
                <w:color w:val="000000"/>
                <w:sz w:val="24"/>
              </w:rPr>
            </w:pPr>
            <w:r>
              <w:rPr>
                <w:color w:val="000000"/>
                <w:sz w:val="24"/>
              </w:rPr>
              <w:t xml:space="preserve">FUP min. </w:t>
            </w:r>
            <w:r w:rsidR="000170C7">
              <w:rPr>
                <w:color w:val="000000"/>
                <w:sz w:val="24"/>
              </w:rPr>
              <w:t>3 GB</w:t>
            </w:r>
          </w:p>
        </w:tc>
        <w:tc>
          <w:tcPr>
            <w:tcW w:w="1417" w:type="dxa"/>
            <w:tcBorders>
              <w:top w:val="nil"/>
              <w:left w:val="nil"/>
              <w:bottom w:val="single" w:sz="4" w:space="0" w:color="auto"/>
              <w:right w:val="single" w:sz="8" w:space="0" w:color="auto"/>
            </w:tcBorders>
            <w:shd w:val="clear" w:color="auto" w:fill="auto"/>
            <w:noWrap/>
            <w:vAlign w:val="bottom"/>
          </w:tcPr>
          <w:p w14:paraId="5E422D66" w14:textId="0A72A8BE" w:rsidR="00BA0654" w:rsidRPr="00321014" w:rsidRDefault="000170C7" w:rsidP="00576C8D">
            <w:pPr>
              <w:spacing w:after="0" w:line="240" w:lineRule="auto"/>
              <w:jc w:val="left"/>
              <w:rPr>
                <w:color w:val="000000"/>
                <w:sz w:val="24"/>
              </w:rPr>
            </w:pPr>
            <w:r>
              <w:rPr>
                <w:color w:val="000000"/>
                <w:sz w:val="24"/>
              </w:rPr>
              <w:t>1 SIM karta</w:t>
            </w:r>
          </w:p>
        </w:tc>
        <w:tc>
          <w:tcPr>
            <w:tcW w:w="1957" w:type="dxa"/>
            <w:tcBorders>
              <w:top w:val="nil"/>
              <w:left w:val="single" w:sz="4" w:space="0" w:color="auto"/>
              <w:bottom w:val="single" w:sz="4" w:space="0" w:color="auto"/>
              <w:right w:val="single" w:sz="8" w:space="0" w:color="auto"/>
            </w:tcBorders>
            <w:shd w:val="clear" w:color="auto" w:fill="FFFF00"/>
            <w:noWrap/>
            <w:vAlign w:val="bottom"/>
          </w:tcPr>
          <w:p w14:paraId="2BD47839" w14:textId="77777777" w:rsidR="00BA0654" w:rsidRPr="00321014" w:rsidRDefault="00BA0654" w:rsidP="00576C8D">
            <w:pPr>
              <w:spacing w:after="0" w:line="240" w:lineRule="auto"/>
              <w:jc w:val="left"/>
              <w:rPr>
                <w:color w:val="000000"/>
                <w:sz w:val="24"/>
              </w:rPr>
            </w:pPr>
          </w:p>
        </w:tc>
      </w:tr>
      <w:tr w:rsidR="007412B7" w:rsidRPr="00321014" w14:paraId="3B72C29F"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0C29D64F" w14:textId="77777777" w:rsidR="007412B7" w:rsidRPr="00321014" w:rsidRDefault="007412B7" w:rsidP="00576C8D">
            <w:pPr>
              <w:spacing w:after="0" w:line="240" w:lineRule="auto"/>
              <w:jc w:val="left"/>
              <w:rPr>
                <w:color w:val="000000"/>
                <w:sz w:val="24"/>
              </w:rPr>
            </w:pPr>
            <w:r w:rsidRPr="00321014">
              <w:rPr>
                <w:color w:val="000000"/>
                <w:sz w:val="24"/>
              </w:rPr>
              <w:t>FUP min. 10 GB</w:t>
            </w:r>
          </w:p>
        </w:tc>
        <w:tc>
          <w:tcPr>
            <w:tcW w:w="1417" w:type="dxa"/>
            <w:tcBorders>
              <w:top w:val="nil"/>
              <w:left w:val="nil"/>
              <w:bottom w:val="single" w:sz="4" w:space="0" w:color="auto"/>
              <w:right w:val="single" w:sz="8" w:space="0" w:color="auto"/>
            </w:tcBorders>
            <w:shd w:val="clear" w:color="auto" w:fill="auto"/>
            <w:noWrap/>
            <w:vAlign w:val="bottom"/>
            <w:hideMark/>
          </w:tcPr>
          <w:p w14:paraId="3C0F54EA" w14:textId="50B6BA40"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33396209" w14:textId="72D23F54"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0B1E3EE7" w14:textId="77777777" w:rsidTr="00887FFC">
        <w:trPr>
          <w:trHeight w:val="284"/>
        </w:trPr>
        <w:tc>
          <w:tcPr>
            <w:tcW w:w="4395" w:type="dxa"/>
            <w:tcBorders>
              <w:top w:val="nil"/>
              <w:left w:val="single" w:sz="8" w:space="0" w:color="auto"/>
              <w:bottom w:val="single" w:sz="8" w:space="0" w:color="auto"/>
              <w:right w:val="single" w:sz="8" w:space="0" w:color="auto"/>
            </w:tcBorders>
            <w:shd w:val="clear" w:color="auto" w:fill="auto"/>
            <w:noWrap/>
            <w:vAlign w:val="bottom"/>
            <w:hideMark/>
          </w:tcPr>
          <w:p w14:paraId="3CA10EF3" w14:textId="77777777" w:rsidR="007412B7" w:rsidRPr="00321014" w:rsidRDefault="007412B7" w:rsidP="00576C8D">
            <w:pPr>
              <w:spacing w:after="0" w:line="240" w:lineRule="auto"/>
              <w:jc w:val="left"/>
              <w:rPr>
                <w:color w:val="000000"/>
                <w:sz w:val="24"/>
              </w:rPr>
            </w:pPr>
            <w:r w:rsidRPr="00321014">
              <w:rPr>
                <w:color w:val="000000"/>
                <w:sz w:val="24"/>
              </w:rPr>
              <w:t>FUP min. 20 GB</w:t>
            </w:r>
          </w:p>
        </w:tc>
        <w:tc>
          <w:tcPr>
            <w:tcW w:w="1417" w:type="dxa"/>
            <w:tcBorders>
              <w:top w:val="nil"/>
              <w:left w:val="nil"/>
              <w:bottom w:val="single" w:sz="8" w:space="0" w:color="auto"/>
              <w:right w:val="single" w:sz="8" w:space="0" w:color="auto"/>
            </w:tcBorders>
            <w:shd w:val="clear" w:color="auto" w:fill="auto"/>
            <w:noWrap/>
            <w:vAlign w:val="bottom"/>
            <w:hideMark/>
          </w:tcPr>
          <w:p w14:paraId="09C75B2B" w14:textId="1F11FB85"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8" w:space="0" w:color="auto"/>
              <w:right w:val="single" w:sz="8" w:space="0" w:color="auto"/>
            </w:tcBorders>
            <w:shd w:val="clear" w:color="auto" w:fill="FFFF00"/>
            <w:noWrap/>
            <w:vAlign w:val="bottom"/>
            <w:hideMark/>
          </w:tcPr>
          <w:p w14:paraId="400140C3" w14:textId="48AC105D" w:rsidR="007412B7" w:rsidRPr="00321014" w:rsidRDefault="007412B7" w:rsidP="00576C8D">
            <w:pPr>
              <w:spacing w:after="0" w:line="240" w:lineRule="auto"/>
              <w:jc w:val="left"/>
              <w:rPr>
                <w:color w:val="000000"/>
                <w:sz w:val="24"/>
              </w:rPr>
            </w:pPr>
            <w:r w:rsidRPr="00321014">
              <w:rPr>
                <w:color w:val="000000"/>
                <w:sz w:val="24"/>
              </w:rPr>
              <w:t> </w:t>
            </w:r>
          </w:p>
        </w:tc>
      </w:tr>
    </w:tbl>
    <w:p w14:paraId="225FD107" w14:textId="77777777" w:rsidR="006874C6" w:rsidRPr="006615F7" w:rsidRDefault="006874C6">
      <w:pPr>
        <w:spacing w:after="200" w:line="276" w:lineRule="auto"/>
        <w:jc w:val="left"/>
        <w:rPr>
          <w:b/>
          <w:sz w:val="24"/>
        </w:rPr>
      </w:pPr>
      <w:r w:rsidRPr="006615F7">
        <w:rPr>
          <w:b/>
          <w:sz w:val="24"/>
        </w:rPr>
        <w:br w:type="page"/>
      </w:r>
    </w:p>
    <w:p w14:paraId="50E2BA5B" w14:textId="273080B2" w:rsidR="00E84300" w:rsidRPr="006615F7" w:rsidRDefault="00E84300" w:rsidP="00E84300">
      <w:pPr>
        <w:spacing w:after="0" w:line="240" w:lineRule="auto"/>
        <w:rPr>
          <w:b/>
          <w:sz w:val="24"/>
        </w:rPr>
      </w:pPr>
      <w:r w:rsidRPr="006615F7">
        <w:rPr>
          <w:b/>
          <w:sz w:val="24"/>
        </w:rPr>
        <w:lastRenderedPageBreak/>
        <w:t xml:space="preserve">Příloha č. </w:t>
      </w:r>
      <w:r w:rsidR="004E3F8D" w:rsidRPr="006615F7">
        <w:rPr>
          <w:b/>
          <w:sz w:val="24"/>
        </w:rPr>
        <w:t>3</w:t>
      </w:r>
      <w:r w:rsidRPr="006615F7">
        <w:rPr>
          <w:b/>
          <w:sz w:val="24"/>
        </w:rPr>
        <w:t xml:space="preserve"> – VOP </w:t>
      </w:r>
      <w:r w:rsidR="00BB269C">
        <w:rPr>
          <w:b/>
          <w:sz w:val="24"/>
        </w:rPr>
        <w:t>d</w:t>
      </w:r>
      <w:r w:rsidRPr="006615F7">
        <w:rPr>
          <w:b/>
          <w:sz w:val="24"/>
        </w:rPr>
        <w:t>odavatele</w:t>
      </w:r>
    </w:p>
    <w:p w14:paraId="25141378" w14:textId="77777777" w:rsidR="00E84300" w:rsidRPr="006615F7" w:rsidRDefault="00E84300" w:rsidP="00E84300">
      <w:pPr>
        <w:spacing w:line="240" w:lineRule="auto"/>
        <w:rPr>
          <w:i/>
          <w:sz w:val="24"/>
        </w:rPr>
      </w:pPr>
    </w:p>
    <w:p w14:paraId="0E3BB757" w14:textId="77777777" w:rsidR="00E84300" w:rsidRPr="006615F7" w:rsidRDefault="00E84300" w:rsidP="00E84300">
      <w:pPr>
        <w:spacing w:line="240" w:lineRule="auto"/>
        <w:rPr>
          <w:i/>
          <w:sz w:val="24"/>
        </w:rPr>
      </w:pPr>
      <w:r w:rsidRPr="006615F7">
        <w:rPr>
          <w:i/>
          <w:sz w:val="24"/>
        </w:rPr>
        <w:t>(Tato strana je úmyslně ponechána prázdná. VOP následují na další straně)</w:t>
      </w:r>
    </w:p>
    <w:p w14:paraId="70995EC7" w14:textId="77777777" w:rsidR="00E84300" w:rsidRPr="006615F7" w:rsidRDefault="00E84300" w:rsidP="00E84300">
      <w:pPr>
        <w:spacing w:after="0" w:line="240" w:lineRule="auto"/>
        <w:jc w:val="left"/>
        <w:rPr>
          <w:i/>
          <w:sz w:val="24"/>
        </w:rPr>
        <w:sectPr w:rsidR="00E84300" w:rsidRPr="006615F7">
          <w:headerReference w:type="default" r:id="rId13"/>
          <w:footerReference w:type="default" r:id="rId14"/>
          <w:pgSz w:w="11906" w:h="16838"/>
          <w:pgMar w:top="1843" w:right="1418" w:bottom="1134" w:left="1701" w:header="425" w:footer="357" w:gutter="0"/>
          <w:cols w:space="708"/>
        </w:sectPr>
      </w:pPr>
    </w:p>
    <w:p w14:paraId="46D5F3ED" w14:textId="0AC60648" w:rsidR="00676336" w:rsidRPr="00676336" w:rsidRDefault="00E84300" w:rsidP="00944A7B">
      <w:pPr>
        <w:spacing w:after="200" w:line="276" w:lineRule="auto"/>
        <w:jc w:val="left"/>
        <w:rPr>
          <w:b/>
          <w:sz w:val="24"/>
        </w:rPr>
      </w:pPr>
      <w:r w:rsidRPr="00676336">
        <w:rPr>
          <w:i/>
          <w:sz w:val="24"/>
          <w:highlight w:val="yellow"/>
        </w:rPr>
        <w:lastRenderedPageBreak/>
        <w:t xml:space="preserve">Zde </w:t>
      </w:r>
      <w:r w:rsidR="00BB269C">
        <w:rPr>
          <w:i/>
          <w:sz w:val="24"/>
          <w:highlight w:val="yellow"/>
        </w:rPr>
        <w:t>d</w:t>
      </w:r>
      <w:r w:rsidRPr="00676336">
        <w:rPr>
          <w:i/>
          <w:sz w:val="24"/>
          <w:highlight w:val="yellow"/>
        </w:rPr>
        <w:t>odavatel doplní VOP</w:t>
      </w:r>
      <w:r w:rsidR="00676336">
        <w:rPr>
          <w:b/>
          <w:sz w:val="24"/>
        </w:rPr>
        <w:br w:type="page"/>
      </w:r>
    </w:p>
    <w:p w14:paraId="18FB99DA" w14:textId="69EBB4EC" w:rsidR="00897AE1" w:rsidRPr="006615F7" w:rsidRDefault="00897AE1" w:rsidP="00897AE1">
      <w:pPr>
        <w:spacing w:after="0" w:line="240" w:lineRule="auto"/>
        <w:rPr>
          <w:b/>
          <w:sz w:val="24"/>
        </w:rPr>
      </w:pPr>
      <w:r w:rsidRPr="006615F7">
        <w:rPr>
          <w:b/>
          <w:sz w:val="24"/>
        </w:rPr>
        <w:lastRenderedPageBreak/>
        <w:t xml:space="preserve">Příloha č. </w:t>
      </w:r>
      <w:r w:rsidR="004E3F8D" w:rsidRPr="006615F7">
        <w:rPr>
          <w:b/>
          <w:sz w:val="24"/>
        </w:rPr>
        <w:t>4</w:t>
      </w:r>
      <w:r w:rsidRPr="006615F7">
        <w:rPr>
          <w:b/>
          <w:sz w:val="24"/>
        </w:rPr>
        <w:t xml:space="preserve"> – Reklamační řád </w:t>
      </w:r>
      <w:r w:rsidR="00BB269C">
        <w:rPr>
          <w:b/>
          <w:sz w:val="24"/>
        </w:rPr>
        <w:t>d</w:t>
      </w:r>
      <w:r w:rsidRPr="006615F7">
        <w:rPr>
          <w:b/>
          <w:sz w:val="24"/>
        </w:rPr>
        <w:t>odavatele</w:t>
      </w:r>
    </w:p>
    <w:p w14:paraId="0749F001" w14:textId="77777777" w:rsidR="00897AE1" w:rsidRPr="006615F7" w:rsidRDefault="00897AE1" w:rsidP="00897AE1">
      <w:pPr>
        <w:spacing w:line="240" w:lineRule="auto"/>
        <w:rPr>
          <w:i/>
          <w:sz w:val="24"/>
        </w:rPr>
      </w:pPr>
    </w:p>
    <w:p w14:paraId="3A89057E" w14:textId="77777777" w:rsidR="00897AE1" w:rsidRPr="006615F7" w:rsidRDefault="00897AE1" w:rsidP="00897AE1">
      <w:pPr>
        <w:spacing w:line="240" w:lineRule="auto"/>
        <w:rPr>
          <w:i/>
          <w:sz w:val="24"/>
        </w:rPr>
      </w:pPr>
      <w:r w:rsidRPr="006615F7">
        <w:rPr>
          <w:i/>
          <w:sz w:val="24"/>
        </w:rPr>
        <w:t>(Tato strana je úmyslně ponechána prázdná. Reklamační řád následuje na další straně)</w:t>
      </w:r>
    </w:p>
    <w:p w14:paraId="35A49647" w14:textId="77777777" w:rsidR="00897AE1" w:rsidRPr="006615F7" w:rsidRDefault="00897AE1" w:rsidP="00897AE1">
      <w:pPr>
        <w:spacing w:after="0" w:line="240" w:lineRule="auto"/>
        <w:jc w:val="left"/>
        <w:rPr>
          <w:i/>
          <w:sz w:val="24"/>
        </w:rPr>
        <w:sectPr w:rsidR="00897AE1" w:rsidRPr="006615F7">
          <w:pgSz w:w="11906" w:h="16838"/>
          <w:pgMar w:top="1843" w:right="1418" w:bottom="1134" w:left="1701" w:header="425" w:footer="357" w:gutter="0"/>
          <w:cols w:space="708"/>
        </w:sectPr>
      </w:pPr>
    </w:p>
    <w:p w14:paraId="06260407" w14:textId="1288A77D" w:rsidR="00897AE1" w:rsidRPr="006615F7" w:rsidRDefault="00897AE1" w:rsidP="00944A7B">
      <w:pPr>
        <w:spacing w:line="240" w:lineRule="auto"/>
        <w:rPr>
          <w:sz w:val="24"/>
        </w:rPr>
      </w:pPr>
      <w:r w:rsidRPr="00676336">
        <w:rPr>
          <w:i/>
          <w:sz w:val="24"/>
          <w:highlight w:val="yellow"/>
        </w:rPr>
        <w:lastRenderedPageBreak/>
        <w:t xml:space="preserve">Zde </w:t>
      </w:r>
      <w:r w:rsidR="00BB269C">
        <w:rPr>
          <w:i/>
          <w:sz w:val="24"/>
          <w:highlight w:val="yellow"/>
        </w:rPr>
        <w:t>d</w:t>
      </w:r>
      <w:r w:rsidRPr="00676336">
        <w:rPr>
          <w:i/>
          <w:sz w:val="24"/>
          <w:highlight w:val="yellow"/>
        </w:rPr>
        <w:t xml:space="preserve">odavatel doplní Reklamační </w:t>
      </w:r>
      <w:r w:rsidRPr="007F7AC3">
        <w:rPr>
          <w:i/>
          <w:sz w:val="24"/>
          <w:highlight w:val="yellow"/>
        </w:rPr>
        <w:t>řád</w:t>
      </w:r>
      <w:r w:rsidR="007F7AC3">
        <w:rPr>
          <w:i/>
          <w:sz w:val="24"/>
          <w:highlight w:val="yellow"/>
        </w:rPr>
        <w:t>,</w:t>
      </w:r>
      <w:r w:rsidR="004E3F8D" w:rsidRPr="00614FFD">
        <w:rPr>
          <w:i/>
          <w:sz w:val="24"/>
          <w:highlight w:val="yellow"/>
        </w:rPr>
        <w:t xml:space="preserve"> pokud není součástí VOP (příloha č. </w:t>
      </w:r>
      <w:r w:rsidR="008D3368" w:rsidRPr="00614FFD">
        <w:rPr>
          <w:i/>
          <w:sz w:val="24"/>
          <w:highlight w:val="yellow"/>
        </w:rPr>
        <w:t>3</w:t>
      </w:r>
      <w:r w:rsidR="004E3F8D" w:rsidRPr="00614FFD">
        <w:rPr>
          <w:i/>
          <w:sz w:val="24"/>
          <w:highlight w:val="yellow"/>
        </w:rPr>
        <w:t>)</w:t>
      </w:r>
    </w:p>
    <w:sectPr w:rsidR="00897AE1" w:rsidRPr="00661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1E93" w14:textId="77777777" w:rsidR="000D1B09" w:rsidRDefault="000D1B09" w:rsidP="00AD5D76">
      <w:pPr>
        <w:spacing w:after="0" w:line="240" w:lineRule="auto"/>
      </w:pPr>
      <w:r>
        <w:separator/>
      </w:r>
    </w:p>
  </w:endnote>
  <w:endnote w:type="continuationSeparator" w:id="0">
    <w:p w14:paraId="3B231B80" w14:textId="77777777" w:rsidR="000D1B09" w:rsidRDefault="000D1B09" w:rsidP="00AD5D76">
      <w:pPr>
        <w:spacing w:after="0" w:line="240" w:lineRule="auto"/>
      </w:pPr>
      <w:r>
        <w:continuationSeparator/>
      </w:r>
    </w:p>
  </w:endnote>
  <w:endnote w:type="continuationNotice" w:id="1">
    <w:p w14:paraId="34945FFA" w14:textId="77777777" w:rsidR="000D1B09" w:rsidRDefault="000D1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39194042"/>
      <w:docPartObj>
        <w:docPartGallery w:val="Page Numbers (Bottom of Page)"/>
        <w:docPartUnique/>
      </w:docPartObj>
    </w:sdtPr>
    <w:sdtContent>
      <w:sdt>
        <w:sdtPr>
          <w:rPr>
            <w:sz w:val="22"/>
            <w:szCs w:val="22"/>
          </w:rPr>
          <w:id w:val="-1083602720"/>
          <w:docPartObj>
            <w:docPartGallery w:val="Page Numbers (Top of Page)"/>
            <w:docPartUnique/>
          </w:docPartObj>
        </w:sdtPr>
        <w:sdtContent>
          <w:p w14:paraId="40ED7474" w14:textId="77777777" w:rsidR="003A1741" w:rsidRDefault="003A1741" w:rsidP="002212C5">
            <w:pPr>
              <w:pStyle w:val="Zpat"/>
              <w:jc w:val="center"/>
            </w:pPr>
            <w:r w:rsidRPr="002F4406">
              <w:rPr>
                <w:sz w:val="22"/>
                <w:szCs w:val="22"/>
              </w:rPr>
              <w:t xml:space="preserve">Strana </w:t>
            </w:r>
            <w:r w:rsidRPr="002F4406">
              <w:rPr>
                <w:bCs/>
                <w:sz w:val="22"/>
                <w:szCs w:val="22"/>
              </w:rPr>
              <w:fldChar w:fldCharType="begin"/>
            </w:r>
            <w:r w:rsidRPr="002F4406">
              <w:rPr>
                <w:bCs/>
                <w:sz w:val="22"/>
                <w:szCs w:val="22"/>
              </w:rPr>
              <w:instrText>PAGE</w:instrText>
            </w:r>
            <w:r w:rsidRPr="002F4406">
              <w:rPr>
                <w:bCs/>
                <w:sz w:val="22"/>
                <w:szCs w:val="22"/>
              </w:rPr>
              <w:fldChar w:fldCharType="separate"/>
            </w:r>
            <w:r w:rsidR="001F7329">
              <w:rPr>
                <w:bCs/>
                <w:noProof/>
                <w:sz w:val="22"/>
                <w:szCs w:val="22"/>
              </w:rPr>
              <w:t>19</w:t>
            </w:r>
            <w:r w:rsidRPr="002F4406">
              <w:rPr>
                <w:bCs/>
                <w:sz w:val="22"/>
                <w:szCs w:val="22"/>
              </w:rPr>
              <w:fldChar w:fldCharType="end"/>
            </w:r>
            <w:r w:rsidRPr="002F4406">
              <w:rPr>
                <w:sz w:val="22"/>
                <w:szCs w:val="22"/>
              </w:rPr>
              <w:t xml:space="preserve"> z </w:t>
            </w:r>
            <w:r w:rsidRPr="002F4406">
              <w:rPr>
                <w:bCs/>
                <w:sz w:val="22"/>
                <w:szCs w:val="22"/>
              </w:rPr>
              <w:fldChar w:fldCharType="begin"/>
            </w:r>
            <w:r w:rsidRPr="002F4406">
              <w:rPr>
                <w:bCs/>
                <w:sz w:val="22"/>
                <w:szCs w:val="22"/>
              </w:rPr>
              <w:instrText>NUMPAGES</w:instrText>
            </w:r>
            <w:r w:rsidRPr="002F4406">
              <w:rPr>
                <w:bCs/>
                <w:sz w:val="22"/>
                <w:szCs w:val="22"/>
              </w:rPr>
              <w:fldChar w:fldCharType="separate"/>
            </w:r>
            <w:r w:rsidR="001F7329">
              <w:rPr>
                <w:bCs/>
                <w:noProof/>
                <w:sz w:val="22"/>
                <w:szCs w:val="22"/>
              </w:rPr>
              <w:t>20</w:t>
            </w:r>
            <w:r w:rsidRPr="002F4406">
              <w:rPr>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9FE9" w14:textId="77777777" w:rsidR="000D1B09" w:rsidRDefault="000D1B09" w:rsidP="00AD5D76">
      <w:pPr>
        <w:spacing w:after="0" w:line="240" w:lineRule="auto"/>
      </w:pPr>
      <w:r>
        <w:separator/>
      </w:r>
    </w:p>
  </w:footnote>
  <w:footnote w:type="continuationSeparator" w:id="0">
    <w:p w14:paraId="1AFFD851" w14:textId="77777777" w:rsidR="000D1B09" w:rsidRDefault="000D1B09" w:rsidP="00AD5D76">
      <w:pPr>
        <w:spacing w:after="0" w:line="240" w:lineRule="auto"/>
      </w:pPr>
      <w:r>
        <w:continuationSeparator/>
      </w:r>
    </w:p>
  </w:footnote>
  <w:footnote w:type="continuationNotice" w:id="1">
    <w:p w14:paraId="6300C6AE" w14:textId="77777777" w:rsidR="000D1B09" w:rsidRDefault="000D1B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277" w14:textId="77777777" w:rsidR="003A1741" w:rsidRDefault="003A1741" w:rsidP="00E859DD">
    <w:pPr>
      <w:pStyle w:val="Zhlav"/>
      <w:tabs>
        <w:tab w:val="clear" w:pos="4536"/>
        <w:tab w:val="clear" w:pos="9072"/>
        <w:tab w:val="left" w:pos="3525"/>
      </w:tabs>
      <w:spacing w:after="0" w:line="240" w:lineRule="auto"/>
      <w:ind w:left="1276" w:right="-2" w:hanging="1276"/>
      <w:jc w:val="center"/>
      <w:rPr>
        <w:szCs w:val="22"/>
      </w:rPr>
    </w:pPr>
  </w:p>
  <w:p w14:paraId="4B050A81" w14:textId="4E78C8A5" w:rsidR="00084820" w:rsidRPr="00084820" w:rsidRDefault="00084820" w:rsidP="00072F88">
    <w:pPr>
      <w:pStyle w:val="Zhlav"/>
      <w:spacing w:after="0" w:line="240" w:lineRule="auto"/>
      <w:rPr>
        <w:rFonts w:ascii="Times New Roman" w:hAnsi="Times New Roman" w:cs="Times New Roman"/>
        <w:i/>
        <w:szCs w:val="22"/>
      </w:rPr>
    </w:pPr>
    <w:r w:rsidRPr="00084820">
      <w:rPr>
        <w:rFonts w:ascii="Times New Roman" w:hAnsi="Times New Roman" w:cs="Times New Roman"/>
        <w:i/>
        <w:szCs w:val="22"/>
      </w:rPr>
      <w:t>Česká školní inspekce</w:t>
    </w:r>
    <w:r w:rsidRPr="00084820">
      <w:rPr>
        <w:rFonts w:ascii="Times New Roman" w:hAnsi="Times New Roman" w:cs="Times New Roman"/>
        <w:i/>
        <w:szCs w:val="22"/>
      </w:rPr>
      <w:tab/>
    </w:r>
    <w:r w:rsidRPr="00084820">
      <w:rPr>
        <w:rFonts w:ascii="Times New Roman" w:hAnsi="Times New Roman" w:cs="Times New Roman"/>
        <w:bCs/>
        <w:i/>
        <w:iCs/>
        <w:szCs w:val="22"/>
      </w:rPr>
      <w:tab/>
      <w:t>Zajištění služeb mobilního operátora</w:t>
    </w:r>
    <w:r w:rsidR="006E34F6">
      <w:rPr>
        <w:rFonts w:ascii="Times New Roman" w:hAnsi="Times New Roman" w:cs="Times New Roman"/>
        <w:bCs/>
        <w:i/>
        <w:iCs/>
        <w:szCs w:val="22"/>
      </w:rPr>
      <w:t xml:space="preserve"> 2025</w:t>
    </w:r>
    <w:r w:rsidRPr="00084820">
      <w:rPr>
        <w:rFonts w:ascii="Times New Roman" w:hAnsi="Times New Roman" w:cs="Times New Roman"/>
        <w:bCs/>
        <w:i/>
        <w:iCs/>
        <w:szCs w:val="22"/>
      </w:rPr>
      <w:t xml:space="preserve"> </w:t>
    </w:r>
  </w:p>
  <w:p w14:paraId="7572C742" w14:textId="72E96E09" w:rsidR="00072F88" w:rsidRPr="00084820" w:rsidRDefault="00084820" w:rsidP="00072F88">
    <w:pPr>
      <w:pStyle w:val="Zhlav"/>
      <w:tabs>
        <w:tab w:val="clear" w:pos="4536"/>
        <w:tab w:val="center" w:pos="3261"/>
      </w:tabs>
      <w:spacing w:after="0" w:line="240" w:lineRule="auto"/>
      <w:rPr>
        <w:rFonts w:ascii="Times New Roman" w:hAnsi="Times New Roman" w:cs="Times New Roman"/>
        <w:i/>
        <w:szCs w:val="22"/>
      </w:rPr>
    </w:pPr>
    <w:proofErr w:type="spellStart"/>
    <w:r w:rsidRPr="00844865">
      <w:rPr>
        <w:rFonts w:ascii="Times New Roman" w:hAnsi="Times New Roman" w:cs="Times New Roman"/>
        <w:i/>
        <w:szCs w:val="22"/>
      </w:rPr>
      <w:t>sp</w:t>
    </w:r>
    <w:proofErr w:type="spellEnd"/>
    <w:r w:rsidRPr="00844865">
      <w:rPr>
        <w:rFonts w:ascii="Times New Roman" w:hAnsi="Times New Roman" w:cs="Times New Roman"/>
        <w:i/>
        <w:szCs w:val="22"/>
      </w:rPr>
      <w:t xml:space="preserve"> zn.: ČŠIG-S-</w:t>
    </w:r>
    <w:r w:rsidR="00C35B43">
      <w:rPr>
        <w:rFonts w:ascii="Times New Roman" w:hAnsi="Times New Roman" w:cs="Times New Roman"/>
        <w:i/>
        <w:szCs w:val="22"/>
      </w:rPr>
      <w:t>299</w:t>
    </w:r>
    <w:r w:rsidRPr="00844865">
      <w:rPr>
        <w:rFonts w:ascii="Times New Roman" w:hAnsi="Times New Roman" w:cs="Times New Roman"/>
        <w:i/>
        <w:szCs w:val="22"/>
      </w:rPr>
      <w:t>/2</w:t>
    </w:r>
    <w:r w:rsidR="00C35B43">
      <w:rPr>
        <w:rFonts w:ascii="Times New Roman" w:hAnsi="Times New Roman" w:cs="Times New Roman"/>
        <w:i/>
        <w:szCs w:val="22"/>
      </w:rPr>
      <w:t>5</w:t>
    </w:r>
    <w:r w:rsidRPr="00844865">
      <w:rPr>
        <w:rFonts w:ascii="Times New Roman" w:hAnsi="Times New Roman" w:cs="Times New Roman"/>
        <w:i/>
        <w:szCs w:val="22"/>
      </w:rPr>
      <w:t>-G</w:t>
    </w:r>
    <w:r w:rsidR="00C35B43">
      <w:rPr>
        <w:rFonts w:ascii="Times New Roman" w:hAnsi="Times New Roman" w:cs="Times New Roman"/>
        <w:i/>
        <w:szCs w:val="22"/>
      </w:rPr>
      <w:t>21</w:t>
    </w:r>
    <w:r w:rsidRPr="00844865">
      <w:rPr>
        <w:rFonts w:ascii="Times New Roman" w:hAnsi="Times New Roman" w:cs="Times New Roman"/>
        <w:i/>
        <w:szCs w:val="22"/>
      </w:rPr>
      <w:tab/>
    </w:r>
    <w:r w:rsidRPr="00844865">
      <w:rPr>
        <w:rFonts w:ascii="Times New Roman" w:hAnsi="Times New Roman" w:cs="Times New Roman"/>
        <w:i/>
        <w:szCs w:val="22"/>
      </w:rPr>
      <w:tab/>
    </w:r>
    <w:r w:rsidRPr="00C857D5">
      <w:rPr>
        <w:rFonts w:ascii="Times New Roman" w:hAnsi="Times New Roman" w:cs="Times New Roman"/>
        <w:i/>
        <w:szCs w:val="22"/>
      </w:rPr>
      <w:t>čj.: ČŠIG-</w:t>
    </w:r>
    <w:r w:rsidR="00257ABD">
      <w:rPr>
        <w:rFonts w:ascii="Times New Roman" w:hAnsi="Times New Roman" w:cs="Times New Roman"/>
        <w:i/>
        <w:szCs w:val="22"/>
      </w:rPr>
      <w:t>21</w:t>
    </w:r>
    <w:r w:rsidR="00FF2028">
      <w:rPr>
        <w:rFonts w:ascii="Times New Roman" w:hAnsi="Times New Roman" w:cs="Times New Roman"/>
        <w:i/>
        <w:szCs w:val="22"/>
      </w:rPr>
      <w:t>05</w:t>
    </w:r>
    <w:r w:rsidRPr="00C857D5">
      <w:rPr>
        <w:rFonts w:ascii="Times New Roman" w:hAnsi="Times New Roman" w:cs="Times New Roman"/>
        <w:i/>
        <w:szCs w:val="22"/>
      </w:rPr>
      <w:t>/2</w:t>
    </w:r>
    <w:r w:rsidR="00257ABD">
      <w:rPr>
        <w:rFonts w:ascii="Times New Roman" w:hAnsi="Times New Roman" w:cs="Times New Roman"/>
        <w:i/>
        <w:szCs w:val="22"/>
      </w:rPr>
      <w:t>5</w:t>
    </w:r>
    <w:r w:rsidRPr="00C857D5">
      <w:rPr>
        <w:rFonts w:ascii="Times New Roman" w:hAnsi="Times New Roman" w:cs="Times New Roman"/>
        <w:i/>
        <w:szCs w:val="22"/>
      </w:rPr>
      <w:t>-G</w:t>
    </w:r>
    <w:r w:rsidR="00257ABD">
      <w:rPr>
        <w:rFonts w:ascii="Times New Roman" w:hAnsi="Times New Roman" w:cs="Times New Roman"/>
        <w:i/>
        <w:szCs w:val="22"/>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07E"/>
    <w:multiLevelType w:val="multilevel"/>
    <w:tmpl w:val="67F4971A"/>
    <w:lvl w:ilvl="0">
      <w:start w:val="3"/>
      <w:numFmt w:val="decimal"/>
      <w:lvlText w:val="%1."/>
      <w:lvlJc w:val="left"/>
      <w:pPr>
        <w:ind w:left="720" w:hanging="360"/>
      </w:pPr>
    </w:lvl>
    <w:lvl w:ilvl="1">
      <w:start w:val="1"/>
      <w:numFmt w:val="decimal"/>
      <w:isLgl/>
      <w:lvlText w:val="%1.%2."/>
      <w:lvlJc w:val="left"/>
      <w:pPr>
        <w:ind w:left="1068" w:hanging="360"/>
      </w:pPr>
      <w:rPr>
        <w:sz w:val="22"/>
        <w:szCs w:val="22"/>
      </w:r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1" w15:restartNumberingAfterBreak="0">
    <w:nsid w:val="078821B4"/>
    <w:multiLevelType w:val="hybridMultilevel"/>
    <w:tmpl w:val="46105EFC"/>
    <w:lvl w:ilvl="0" w:tplc="12E2B354">
      <w:start w:val="7"/>
      <w:numFmt w:val="decimal"/>
      <w:lvlText w:val="(%1)"/>
      <w:lvlJc w:val="left"/>
      <w:pPr>
        <w:ind w:left="144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D5CF4"/>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3" w15:restartNumberingAfterBreak="0">
    <w:nsid w:val="107165FB"/>
    <w:multiLevelType w:val="multilevel"/>
    <w:tmpl w:val="2A50A71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rPr>
        <w:rFonts w:ascii="Times New Roman" w:hAnsi="Times New Roman" w:cs="Times New Roman" w:hint="default"/>
      </w:r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4" w15:restartNumberingAfterBreak="0">
    <w:nsid w:val="136A0689"/>
    <w:multiLevelType w:val="hybridMultilevel"/>
    <w:tmpl w:val="10D407B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EA23A7"/>
    <w:multiLevelType w:val="hybridMultilevel"/>
    <w:tmpl w:val="B7A4BC8E"/>
    <w:lvl w:ilvl="0" w:tplc="7E3665BE">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2F54250"/>
    <w:multiLevelType w:val="hybridMultilevel"/>
    <w:tmpl w:val="75CEC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8F6252D"/>
    <w:multiLevelType w:val="hybridMultilevel"/>
    <w:tmpl w:val="D3F27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646B7"/>
    <w:multiLevelType w:val="hybridMultilevel"/>
    <w:tmpl w:val="22CA1624"/>
    <w:lvl w:ilvl="0" w:tplc="4898525C">
      <w:start w:val="1"/>
      <w:numFmt w:val="decimal"/>
      <w:lvlText w:val="(%1)"/>
      <w:lvlJc w:val="left"/>
      <w:pPr>
        <w:ind w:left="1080" w:hanging="360"/>
      </w:pPr>
      <w:rPr>
        <w:rFonts w:ascii="Times New Roman" w:eastAsia="Times New Roman"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36D70993"/>
    <w:multiLevelType w:val="multilevel"/>
    <w:tmpl w:val="9F9250A6"/>
    <w:lvl w:ilvl="0">
      <w:start w:val="4"/>
      <w:numFmt w:val="decimal"/>
      <w:lvlText w:val="%1."/>
      <w:lvlJc w:val="left"/>
      <w:pPr>
        <w:ind w:left="3195" w:hanging="360"/>
      </w:pPr>
      <w:rPr>
        <w:rFonts w:ascii="Times New Roman" w:hAnsi="Times New Roman" w:cs="Times New Roman" w:hint="default"/>
        <w:b/>
      </w:rPr>
    </w:lvl>
    <w:lvl w:ilvl="1">
      <w:start w:val="8"/>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rPr>
        <w:rFonts w:hint="default"/>
      </w:rPr>
    </w:lvl>
    <w:lvl w:ilvl="3">
      <w:start w:val="1"/>
      <w:numFmt w:val="decimal"/>
      <w:isLgl/>
      <w:lvlText w:val="%1.%2.%3.%4."/>
      <w:lvlJc w:val="left"/>
      <w:pPr>
        <w:ind w:left="4581" w:hanging="720"/>
      </w:pPr>
      <w:rPr>
        <w:rFonts w:hint="default"/>
      </w:rPr>
    </w:lvl>
    <w:lvl w:ilvl="4">
      <w:start w:val="1"/>
      <w:numFmt w:val="decimal"/>
      <w:isLgl/>
      <w:lvlText w:val="%1.%2.%3.%4.%5."/>
      <w:lvlJc w:val="left"/>
      <w:pPr>
        <w:ind w:left="5283" w:hanging="1080"/>
      </w:pPr>
      <w:rPr>
        <w:rFonts w:hint="default"/>
      </w:rPr>
    </w:lvl>
    <w:lvl w:ilvl="5">
      <w:start w:val="1"/>
      <w:numFmt w:val="decimal"/>
      <w:isLgl/>
      <w:lvlText w:val="%1.%2.%3.%4.%5.%6."/>
      <w:lvlJc w:val="left"/>
      <w:pPr>
        <w:ind w:left="5625"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6669" w:hanging="1440"/>
      </w:pPr>
      <w:rPr>
        <w:rFonts w:hint="default"/>
      </w:rPr>
    </w:lvl>
    <w:lvl w:ilvl="8">
      <w:start w:val="1"/>
      <w:numFmt w:val="decimal"/>
      <w:isLgl/>
      <w:lvlText w:val="%1.%2.%3.%4.%5.%6.%7.%8.%9."/>
      <w:lvlJc w:val="left"/>
      <w:pPr>
        <w:ind w:left="7371" w:hanging="1800"/>
      </w:pPr>
      <w:rPr>
        <w:rFonts w:hint="default"/>
      </w:rPr>
    </w:lvl>
  </w:abstractNum>
  <w:abstractNum w:abstractNumId="11" w15:restartNumberingAfterBreak="0">
    <w:nsid w:val="378120A0"/>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2" w15:restartNumberingAfterBreak="0">
    <w:nsid w:val="3CC47D62"/>
    <w:multiLevelType w:val="multilevel"/>
    <w:tmpl w:val="A544A294"/>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3" w15:restartNumberingAfterBreak="0">
    <w:nsid w:val="43914ED2"/>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4" w15:restartNumberingAfterBreak="0">
    <w:nsid w:val="465F6950"/>
    <w:multiLevelType w:val="hybridMultilevel"/>
    <w:tmpl w:val="C5DC1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16" w15:restartNumberingAfterBreak="0">
    <w:nsid w:val="53511AB9"/>
    <w:multiLevelType w:val="multilevel"/>
    <w:tmpl w:val="A544A294"/>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7" w15:restartNumberingAfterBreak="0">
    <w:nsid w:val="54DF3EDC"/>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8" w15:restartNumberingAfterBreak="0">
    <w:nsid w:val="56BA676C"/>
    <w:multiLevelType w:val="hybridMultilevel"/>
    <w:tmpl w:val="36CEE754"/>
    <w:lvl w:ilvl="0" w:tplc="30105C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5C57E5"/>
    <w:multiLevelType w:val="hybridMultilevel"/>
    <w:tmpl w:val="87180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4D53BA"/>
    <w:multiLevelType w:val="hybridMultilevel"/>
    <w:tmpl w:val="ACFC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A21E53"/>
    <w:multiLevelType w:val="multilevel"/>
    <w:tmpl w:val="FFC6D9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i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7370485"/>
    <w:multiLevelType w:val="multilevel"/>
    <w:tmpl w:val="E2AEDF00"/>
    <w:lvl w:ilvl="0">
      <w:start w:val="1"/>
      <w:numFmt w:val="decimal"/>
      <w:lvlText w:val="%1."/>
      <w:lvlJc w:val="left"/>
      <w:pPr>
        <w:ind w:left="3195" w:hanging="360"/>
      </w:pPr>
    </w:lvl>
    <w:lvl w:ilvl="1">
      <w:start w:val="2"/>
      <w:numFmt w:val="decimal"/>
      <w:isLgl/>
      <w:lvlText w:val="%1.%2."/>
      <w:lvlJc w:val="left"/>
      <w:pPr>
        <w:ind w:left="3537" w:hanging="360"/>
      </w:p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23" w15:restartNumberingAfterBreak="0">
    <w:nsid w:val="68E9073C"/>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2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A19188C"/>
    <w:multiLevelType w:val="hybridMultilevel"/>
    <w:tmpl w:val="67B62E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336B84"/>
    <w:multiLevelType w:val="hybridMultilevel"/>
    <w:tmpl w:val="A3D4837E"/>
    <w:lvl w:ilvl="0" w:tplc="EDC67FCC">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00E2F"/>
    <w:multiLevelType w:val="hybridMultilevel"/>
    <w:tmpl w:val="E6B42D62"/>
    <w:lvl w:ilvl="0" w:tplc="23A6E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C456B02"/>
    <w:multiLevelType w:val="hybridMultilevel"/>
    <w:tmpl w:val="E91C8908"/>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9" w15:restartNumberingAfterBreak="0">
    <w:nsid w:val="6DCE3D01"/>
    <w:multiLevelType w:val="multilevel"/>
    <w:tmpl w:val="1D827C40"/>
    <w:lvl w:ilvl="0">
      <w:start w:val="2"/>
      <w:numFmt w:val="decimal"/>
      <w:lvlText w:val="%1."/>
      <w:lvlJc w:val="left"/>
      <w:pPr>
        <w:ind w:left="360" w:hanging="360"/>
      </w:pPr>
      <w:rPr>
        <w:rFonts w:hint="default"/>
      </w:rPr>
    </w:lvl>
    <w:lvl w:ilvl="1">
      <w:start w:val="3"/>
      <w:numFmt w:val="decimal"/>
      <w:lvlText w:val="(%2)"/>
      <w:lvlJc w:val="left"/>
      <w:pPr>
        <w:ind w:left="360" w:hanging="36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35583"/>
    <w:multiLevelType w:val="hybridMultilevel"/>
    <w:tmpl w:val="FD5070B8"/>
    <w:lvl w:ilvl="0" w:tplc="AB1CCD3C">
      <w:start w:val="1"/>
      <w:numFmt w:val="lowerLetter"/>
      <w:lvlText w:val="%1)"/>
      <w:lvlJc w:val="left"/>
      <w:pPr>
        <w:tabs>
          <w:tab w:val="num" w:pos="1440"/>
        </w:tabs>
        <w:ind w:left="14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A9778E"/>
    <w:multiLevelType w:val="multilevel"/>
    <w:tmpl w:val="B0EA94E4"/>
    <w:lvl w:ilvl="0">
      <w:start w:val="1"/>
      <w:numFmt w:val="decimal"/>
      <w:pStyle w:val="lnek"/>
      <w:lvlText w:val="%1."/>
      <w:lvlJc w:val="left"/>
      <w:pPr>
        <w:tabs>
          <w:tab w:val="num" w:pos="432"/>
        </w:tabs>
        <w:ind w:left="432" w:hanging="432"/>
      </w:pPr>
      <w:rPr>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3568609">
    <w:abstractNumId w:val="31"/>
  </w:num>
  <w:num w:numId="2" w16cid:durableId="129178251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993800">
    <w:abstractNumId w:val="9"/>
  </w:num>
  <w:num w:numId="4" w16cid:durableId="1528174278">
    <w:abstractNumId w:val="26"/>
    <w:lvlOverride w:ilvl="0">
      <w:startOverride w:val="1"/>
    </w:lvlOverride>
    <w:lvlOverride w:ilvl="1"/>
    <w:lvlOverride w:ilvl="2"/>
    <w:lvlOverride w:ilvl="3"/>
    <w:lvlOverride w:ilvl="4"/>
    <w:lvlOverride w:ilvl="5"/>
    <w:lvlOverride w:ilvl="6"/>
    <w:lvlOverride w:ilvl="7"/>
    <w:lvlOverride w:ilvl="8"/>
  </w:num>
  <w:num w:numId="5" w16cid:durableId="845635920">
    <w:abstractNumId w:val="29"/>
  </w:num>
  <w:num w:numId="6" w16cid:durableId="39382190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124499">
    <w:abstractNumId w:val="13"/>
  </w:num>
  <w:num w:numId="8" w16cid:durableId="920530619">
    <w:abstractNumId w:val="30"/>
    <w:lvlOverride w:ilvl="0">
      <w:startOverride w:val="1"/>
    </w:lvlOverride>
    <w:lvlOverride w:ilvl="1"/>
    <w:lvlOverride w:ilvl="2"/>
    <w:lvlOverride w:ilvl="3"/>
    <w:lvlOverride w:ilvl="4"/>
    <w:lvlOverride w:ilvl="5"/>
    <w:lvlOverride w:ilvl="6"/>
    <w:lvlOverride w:ilvl="7"/>
    <w:lvlOverride w:ilvl="8"/>
  </w:num>
  <w:num w:numId="9" w16cid:durableId="432552091">
    <w:abstractNumId w:val="28"/>
  </w:num>
  <w:num w:numId="10" w16cid:durableId="697855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402205">
    <w:abstractNumId w:val="8"/>
  </w:num>
  <w:num w:numId="12" w16cid:durableId="520971633">
    <w:abstractNumId w:val="19"/>
  </w:num>
  <w:num w:numId="13" w16cid:durableId="1606495294">
    <w:abstractNumId w:val="14"/>
  </w:num>
  <w:num w:numId="14" w16cid:durableId="1125126233">
    <w:abstractNumId w:val="20"/>
  </w:num>
  <w:num w:numId="15" w16cid:durableId="1719236850">
    <w:abstractNumId w:val="31"/>
  </w:num>
  <w:num w:numId="16" w16cid:durableId="988050883">
    <w:abstractNumId w:val="31"/>
  </w:num>
  <w:num w:numId="17" w16cid:durableId="862669763">
    <w:abstractNumId w:val="25"/>
  </w:num>
  <w:num w:numId="18" w16cid:durableId="1068183943">
    <w:abstractNumId w:val="27"/>
  </w:num>
  <w:num w:numId="19" w16cid:durableId="222908772">
    <w:abstractNumId w:val="9"/>
  </w:num>
  <w:num w:numId="20" w16cid:durableId="1448429330">
    <w:abstractNumId w:val="4"/>
  </w:num>
  <w:num w:numId="21" w16cid:durableId="1213154903">
    <w:abstractNumId w:val="17"/>
  </w:num>
  <w:num w:numId="22" w16cid:durableId="526405430">
    <w:abstractNumId w:val="23"/>
  </w:num>
  <w:num w:numId="23" w16cid:durableId="1690401524">
    <w:abstractNumId w:val="11"/>
  </w:num>
  <w:num w:numId="24" w16cid:durableId="1204055303">
    <w:abstractNumId w:val="2"/>
  </w:num>
  <w:num w:numId="25" w16cid:durableId="8020999">
    <w:abstractNumId w:val="12"/>
  </w:num>
  <w:num w:numId="26" w16cid:durableId="1350252622">
    <w:abstractNumId w:val="16"/>
  </w:num>
  <w:num w:numId="27" w16cid:durableId="510409226">
    <w:abstractNumId w:val="3"/>
  </w:num>
  <w:num w:numId="28" w16cid:durableId="1692224566">
    <w:abstractNumId w:val="6"/>
  </w:num>
  <w:num w:numId="29" w16cid:durableId="2074424176">
    <w:abstractNumId w:val="18"/>
  </w:num>
  <w:num w:numId="30" w16cid:durableId="18157537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032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8134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2399159">
    <w:abstractNumId w:val="5"/>
  </w:num>
  <w:num w:numId="34" w16cid:durableId="472718412">
    <w:abstractNumId w:val="7"/>
  </w:num>
  <w:num w:numId="35" w16cid:durableId="922178651">
    <w:abstractNumId w:val="15"/>
  </w:num>
  <w:num w:numId="36" w16cid:durableId="1755398880">
    <w:abstractNumId w:val="24"/>
  </w:num>
  <w:num w:numId="37" w16cid:durableId="1051074180">
    <w:abstractNumId w:val="32"/>
  </w:num>
  <w:num w:numId="38" w16cid:durableId="387922296">
    <w:abstractNumId w:val="1"/>
  </w:num>
  <w:num w:numId="39" w16cid:durableId="949312821">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chárek Kamil">
    <w15:presenceInfo w15:providerId="AD" w15:userId="S::Kamil.Melicharek@csicr.cz::8b56a550-6e5e-4e7c-8815-8d9f66f93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0"/>
    <w:rsid w:val="00003082"/>
    <w:rsid w:val="00006149"/>
    <w:rsid w:val="00007956"/>
    <w:rsid w:val="00007AF2"/>
    <w:rsid w:val="00010595"/>
    <w:rsid w:val="000114AC"/>
    <w:rsid w:val="00011655"/>
    <w:rsid w:val="000130DC"/>
    <w:rsid w:val="000144B9"/>
    <w:rsid w:val="000148BB"/>
    <w:rsid w:val="0001553B"/>
    <w:rsid w:val="00015D80"/>
    <w:rsid w:val="000160A8"/>
    <w:rsid w:val="00016759"/>
    <w:rsid w:val="000170C7"/>
    <w:rsid w:val="00017ECF"/>
    <w:rsid w:val="0002088E"/>
    <w:rsid w:val="00022F74"/>
    <w:rsid w:val="0002430A"/>
    <w:rsid w:val="00026774"/>
    <w:rsid w:val="00026DE3"/>
    <w:rsid w:val="00032925"/>
    <w:rsid w:val="00035460"/>
    <w:rsid w:val="00035B99"/>
    <w:rsid w:val="00036EC7"/>
    <w:rsid w:val="000421FC"/>
    <w:rsid w:val="00042AA7"/>
    <w:rsid w:val="000430A0"/>
    <w:rsid w:val="0004517E"/>
    <w:rsid w:val="00045C2B"/>
    <w:rsid w:val="00051872"/>
    <w:rsid w:val="000545BD"/>
    <w:rsid w:val="000555CE"/>
    <w:rsid w:val="00066475"/>
    <w:rsid w:val="00067C27"/>
    <w:rsid w:val="00067D31"/>
    <w:rsid w:val="00070241"/>
    <w:rsid w:val="00072F88"/>
    <w:rsid w:val="0007374B"/>
    <w:rsid w:val="00073B06"/>
    <w:rsid w:val="00074107"/>
    <w:rsid w:val="000768C9"/>
    <w:rsid w:val="00076C58"/>
    <w:rsid w:val="00080CFA"/>
    <w:rsid w:val="000812BC"/>
    <w:rsid w:val="00082136"/>
    <w:rsid w:val="00084820"/>
    <w:rsid w:val="00085FD7"/>
    <w:rsid w:val="000951AF"/>
    <w:rsid w:val="000974AB"/>
    <w:rsid w:val="000A18AB"/>
    <w:rsid w:val="000B675E"/>
    <w:rsid w:val="000C0AE3"/>
    <w:rsid w:val="000C3812"/>
    <w:rsid w:val="000C6AE3"/>
    <w:rsid w:val="000D0212"/>
    <w:rsid w:val="000D0236"/>
    <w:rsid w:val="000D0475"/>
    <w:rsid w:val="000D1818"/>
    <w:rsid w:val="000D1B09"/>
    <w:rsid w:val="000D1B36"/>
    <w:rsid w:val="000D1D80"/>
    <w:rsid w:val="000D2BB6"/>
    <w:rsid w:val="000D5EC0"/>
    <w:rsid w:val="000D77BE"/>
    <w:rsid w:val="000D7ACB"/>
    <w:rsid w:val="000E1679"/>
    <w:rsid w:val="000E7BAC"/>
    <w:rsid w:val="000E7E25"/>
    <w:rsid w:val="000F0ADE"/>
    <w:rsid w:val="000F3982"/>
    <w:rsid w:val="000F4B80"/>
    <w:rsid w:val="001003FE"/>
    <w:rsid w:val="00102CF4"/>
    <w:rsid w:val="00102DA0"/>
    <w:rsid w:val="00102EAA"/>
    <w:rsid w:val="0010318B"/>
    <w:rsid w:val="001118B9"/>
    <w:rsid w:val="00112F39"/>
    <w:rsid w:val="00114790"/>
    <w:rsid w:val="00116628"/>
    <w:rsid w:val="00117011"/>
    <w:rsid w:val="00120999"/>
    <w:rsid w:val="001209E0"/>
    <w:rsid w:val="001236CB"/>
    <w:rsid w:val="0012723C"/>
    <w:rsid w:val="00137ADF"/>
    <w:rsid w:val="00140B9A"/>
    <w:rsid w:val="001416FB"/>
    <w:rsid w:val="001418DB"/>
    <w:rsid w:val="00142099"/>
    <w:rsid w:val="00144692"/>
    <w:rsid w:val="001467E1"/>
    <w:rsid w:val="00146CC1"/>
    <w:rsid w:val="00147A47"/>
    <w:rsid w:val="0015009B"/>
    <w:rsid w:val="00153DE0"/>
    <w:rsid w:val="0015429B"/>
    <w:rsid w:val="001545E6"/>
    <w:rsid w:val="001554C1"/>
    <w:rsid w:val="00163AF5"/>
    <w:rsid w:val="00164B79"/>
    <w:rsid w:val="0016799C"/>
    <w:rsid w:val="00170A05"/>
    <w:rsid w:val="00173499"/>
    <w:rsid w:val="00173503"/>
    <w:rsid w:val="0017571A"/>
    <w:rsid w:val="001758B4"/>
    <w:rsid w:val="001844C9"/>
    <w:rsid w:val="00184DDF"/>
    <w:rsid w:val="001857BF"/>
    <w:rsid w:val="00190671"/>
    <w:rsid w:val="0019190D"/>
    <w:rsid w:val="0019525C"/>
    <w:rsid w:val="0019554A"/>
    <w:rsid w:val="0019643C"/>
    <w:rsid w:val="001A1245"/>
    <w:rsid w:val="001A2F57"/>
    <w:rsid w:val="001A30C4"/>
    <w:rsid w:val="001A330D"/>
    <w:rsid w:val="001A5F21"/>
    <w:rsid w:val="001B0CFB"/>
    <w:rsid w:val="001B0FA7"/>
    <w:rsid w:val="001B3353"/>
    <w:rsid w:val="001B4BD8"/>
    <w:rsid w:val="001B5E66"/>
    <w:rsid w:val="001B64B8"/>
    <w:rsid w:val="001B7A0E"/>
    <w:rsid w:val="001C178D"/>
    <w:rsid w:val="001C1849"/>
    <w:rsid w:val="001C3B16"/>
    <w:rsid w:val="001C3E6B"/>
    <w:rsid w:val="001C4B57"/>
    <w:rsid w:val="001C4C6C"/>
    <w:rsid w:val="001D00A6"/>
    <w:rsid w:val="001D1E9D"/>
    <w:rsid w:val="001D3549"/>
    <w:rsid w:val="001D5743"/>
    <w:rsid w:val="001D593A"/>
    <w:rsid w:val="001D6CBE"/>
    <w:rsid w:val="001D6E40"/>
    <w:rsid w:val="001D79C9"/>
    <w:rsid w:val="001E3C13"/>
    <w:rsid w:val="001E5619"/>
    <w:rsid w:val="001E6F3D"/>
    <w:rsid w:val="001F09C7"/>
    <w:rsid w:val="001F1E1A"/>
    <w:rsid w:val="001F348B"/>
    <w:rsid w:val="001F5065"/>
    <w:rsid w:val="001F6AA1"/>
    <w:rsid w:val="001F7329"/>
    <w:rsid w:val="001F7DBB"/>
    <w:rsid w:val="00201DF4"/>
    <w:rsid w:val="002033A0"/>
    <w:rsid w:val="0020540A"/>
    <w:rsid w:val="00206329"/>
    <w:rsid w:val="00206380"/>
    <w:rsid w:val="00211D9A"/>
    <w:rsid w:val="002129DB"/>
    <w:rsid w:val="00213B08"/>
    <w:rsid w:val="002168C6"/>
    <w:rsid w:val="00217069"/>
    <w:rsid w:val="00220B32"/>
    <w:rsid w:val="002212C5"/>
    <w:rsid w:val="0022689C"/>
    <w:rsid w:val="0022782B"/>
    <w:rsid w:val="002324F3"/>
    <w:rsid w:val="0023259D"/>
    <w:rsid w:val="00232AE6"/>
    <w:rsid w:val="00236873"/>
    <w:rsid w:val="00237024"/>
    <w:rsid w:val="0024452C"/>
    <w:rsid w:val="00244901"/>
    <w:rsid w:val="00245C03"/>
    <w:rsid w:val="00247B3E"/>
    <w:rsid w:val="0025137C"/>
    <w:rsid w:val="002531AA"/>
    <w:rsid w:val="00254ACD"/>
    <w:rsid w:val="00254D26"/>
    <w:rsid w:val="0025762A"/>
    <w:rsid w:val="00257ABD"/>
    <w:rsid w:val="002619E0"/>
    <w:rsid w:val="00261A65"/>
    <w:rsid w:val="00267F45"/>
    <w:rsid w:val="0027038E"/>
    <w:rsid w:val="00271523"/>
    <w:rsid w:val="002739DE"/>
    <w:rsid w:val="00274D95"/>
    <w:rsid w:val="00276DFB"/>
    <w:rsid w:val="00277BC6"/>
    <w:rsid w:val="002829BC"/>
    <w:rsid w:val="00283D3A"/>
    <w:rsid w:val="00286007"/>
    <w:rsid w:val="00286F0B"/>
    <w:rsid w:val="0028752E"/>
    <w:rsid w:val="002931E7"/>
    <w:rsid w:val="00293910"/>
    <w:rsid w:val="00293CCA"/>
    <w:rsid w:val="00296913"/>
    <w:rsid w:val="002975F8"/>
    <w:rsid w:val="00297745"/>
    <w:rsid w:val="002A02D8"/>
    <w:rsid w:val="002A166B"/>
    <w:rsid w:val="002A181D"/>
    <w:rsid w:val="002A18A0"/>
    <w:rsid w:val="002A1C99"/>
    <w:rsid w:val="002A4263"/>
    <w:rsid w:val="002B06C2"/>
    <w:rsid w:val="002B0804"/>
    <w:rsid w:val="002B23B3"/>
    <w:rsid w:val="002B3E0A"/>
    <w:rsid w:val="002B7D1A"/>
    <w:rsid w:val="002C01AB"/>
    <w:rsid w:val="002C5301"/>
    <w:rsid w:val="002D28D7"/>
    <w:rsid w:val="002D491F"/>
    <w:rsid w:val="002E0B34"/>
    <w:rsid w:val="002E388E"/>
    <w:rsid w:val="002F2F06"/>
    <w:rsid w:val="002F3121"/>
    <w:rsid w:val="002F4406"/>
    <w:rsid w:val="00301F5C"/>
    <w:rsid w:val="003038D9"/>
    <w:rsid w:val="00305CB2"/>
    <w:rsid w:val="00305D9E"/>
    <w:rsid w:val="00307731"/>
    <w:rsid w:val="00311582"/>
    <w:rsid w:val="00311D65"/>
    <w:rsid w:val="0031402D"/>
    <w:rsid w:val="00314863"/>
    <w:rsid w:val="00315425"/>
    <w:rsid w:val="003154C0"/>
    <w:rsid w:val="00315DCC"/>
    <w:rsid w:val="00316A86"/>
    <w:rsid w:val="00317CD7"/>
    <w:rsid w:val="00321014"/>
    <w:rsid w:val="00322316"/>
    <w:rsid w:val="00322A47"/>
    <w:rsid w:val="00326826"/>
    <w:rsid w:val="003271EA"/>
    <w:rsid w:val="003277F7"/>
    <w:rsid w:val="0033132D"/>
    <w:rsid w:val="00334222"/>
    <w:rsid w:val="003368E0"/>
    <w:rsid w:val="003515F5"/>
    <w:rsid w:val="0035419B"/>
    <w:rsid w:val="00354BCA"/>
    <w:rsid w:val="003551F4"/>
    <w:rsid w:val="003559E7"/>
    <w:rsid w:val="00360259"/>
    <w:rsid w:val="003605A2"/>
    <w:rsid w:val="00365ABF"/>
    <w:rsid w:val="0037032E"/>
    <w:rsid w:val="003717A5"/>
    <w:rsid w:val="00371B77"/>
    <w:rsid w:val="00372579"/>
    <w:rsid w:val="00372A12"/>
    <w:rsid w:val="00372CB6"/>
    <w:rsid w:val="0037476F"/>
    <w:rsid w:val="00377E37"/>
    <w:rsid w:val="00380B52"/>
    <w:rsid w:val="00384341"/>
    <w:rsid w:val="00385600"/>
    <w:rsid w:val="003871C7"/>
    <w:rsid w:val="00394E51"/>
    <w:rsid w:val="00397341"/>
    <w:rsid w:val="00397DF1"/>
    <w:rsid w:val="003A1741"/>
    <w:rsid w:val="003A3502"/>
    <w:rsid w:val="003A4012"/>
    <w:rsid w:val="003A5F36"/>
    <w:rsid w:val="003A7A75"/>
    <w:rsid w:val="003B0202"/>
    <w:rsid w:val="003B12D3"/>
    <w:rsid w:val="003B2234"/>
    <w:rsid w:val="003B676F"/>
    <w:rsid w:val="003B7511"/>
    <w:rsid w:val="003C024D"/>
    <w:rsid w:val="003C0DD8"/>
    <w:rsid w:val="003C5568"/>
    <w:rsid w:val="003C604C"/>
    <w:rsid w:val="003D47EA"/>
    <w:rsid w:val="003D73BF"/>
    <w:rsid w:val="003E1BCF"/>
    <w:rsid w:val="003E26C9"/>
    <w:rsid w:val="003E4FA8"/>
    <w:rsid w:val="003E7860"/>
    <w:rsid w:val="003E7B88"/>
    <w:rsid w:val="003F0508"/>
    <w:rsid w:val="003F1A06"/>
    <w:rsid w:val="003F1E89"/>
    <w:rsid w:val="003F4810"/>
    <w:rsid w:val="003F4A28"/>
    <w:rsid w:val="003F687F"/>
    <w:rsid w:val="0040019D"/>
    <w:rsid w:val="00400ADF"/>
    <w:rsid w:val="00400C48"/>
    <w:rsid w:val="00402994"/>
    <w:rsid w:val="004032DC"/>
    <w:rsid w:val="0040355C"/>
    <w:rsid w:val="00403ED1"/>
    <w:rsid w:val="00406383"/>
    <w:rsid w:val="0041692C"/>
    <w:rsid w:val="004174FB"/>
    <w:rsid w:val="00417653"/>
    <w:rsid w:val="00424CE7"/>
    <w:rsid w:val="00426ECF"/>
    <w:rsid w:val="00440B6B"/>
    <w:rsid w:val="00442228"/>
    <w:rsid w:val="0044459E"/>
    <w:rsid w:val="00445525"/>
    <w:rsid w:val="00446287"/>
    <w:rsid w:val="00446557"/>
    <w:rsid w:val="004479A2"/>
    <w:rsid w:val="004515FE"/>
    <w:rsid w:val="00455559"/>
    <w:rsid w:val="004569C3"/>
    <w:rsid w:val="00462797"/>
    <w:rsid w:val="0046393F"/>
    <w:rsid w:val="00463B37"/>
    <w:rsid w:val="00467B58"/>
    <w:rsid w:val="00471DA5"/>
    <w:rsid w:val="00472A47"/>
    <w:rsid w:val="00476DB4"/>
    <w:rsid w:val="004817BD"/>
    <w:rsid w:val="0048220C"/>
    <w:rsid w:val="00482531"/>
    <w:rsid w:val="004869FE"/>
    <w:rsid w:val="00486FB4"/>
    <w:rsid w:val="00490182"/>
    <w:rsid w:val="004908FA"/>
    <w:rsid w:val="00492573"/>
    <w:rsid w:val="00494042"/>
    <w:rsid w:val="004979AB"/>
    <w:rsid w:val="004A2801"/>
    <w:rsid w:val="004A3031"/>
    <w:rsid w:val="004A3308"/>
    <w:rsid w:val="004A4517"/>
    <w:rsid w:val="004A4E55"/>
    <w:rsid w:val="004A570F"/>
    <w:rsid w:val="004A5EBD"/>
    <w:rsid w:val="004A5FA7"/>
    <w:rsid w:val="004B0520"/>
    <w:rsid w:val="004B0D80"/>
    <w:rsid w:val="004B1446"/>
    <w:rsid w:val="004B2367"/>
    <w:rsid w:val="004B246E"/>
    <w:rsid w:val="004B24B8"/>
    <w:rsid w:val="004B33DF"/>
    <w:rsid w:val="004B41C8"/>
    <w:rsid w:val="004B5ACD"/>
    <w:rsid w:val="004B5F12"/>
    <w:rsid w:val="004C1B83"/>
    <w:rsid w:val="004C2A04"/>
    <w:rsid w:val="004C46F5"/>
    <w:rsid w:val="004C704A"/>
    <w:rsid w:val="004C7E4E"/>
    <w:rsid w:val="004D3D4D"/>
    <w:rsid w:val="004D5482"/>
    <w:rsid w:val="004D6F79"/>
    <w:rsid w:val="004E21CC"/>
    <w:rsid w:val="004E2987"/>
    <w:rsid w:val="004E3B7A"/>
    <w:rsid w:val="004E3F8D"/>
    <w:rsid w:val="004E434A"/>
    <w:rsid w:val="004E43BA"/>
    <w:rsid w:val="004E46F1"/>
    <w:rsid w:val="004E5CD4"/>
    <w:rsid w:val="004E5D44"/>
    <w:rsid w:val="004E67A3"/>
    <w:rsid w:val="004E733A"/>
    <w:rsid w:val="004E7B86"/>
    <w:rsid w:val="004F1310"/>
    <w:rsid w:val="004F16DD"/>
    <w:rsid w:val="004F191B"/>
    <w:rsid w:val="004F25FA"/>
    <w:rsid w:val="004F4055"/>
    <w:rsid w:val="004F4C81"/>
    <w:rsid w:val="004F4F50"/>
    <w:rsid w:val="004F7E9F"/>
    <w:rsid w:val="00502F91"/>
    <w:rsid w:val="00506696"/>
    <w:rsid w:val="00506BC6"/>
    <w:rsid w:val="00506CC5"/>
    <w:rsid w:val="00511F8A"/>
    <w:rsid w:val="00512A81"/>
    <w:rsid w:val="00515541"/>
    <w:rsid w:val="005174BC"/>
    <w:rsid w:val="00520920"/>
    <w:rsid w:val="005233C8"/>
    <w:rsid w:val="0052439C"/>
    <w:rsid w:val="00530FC5"/>
    <w:rsid w:val="005343D8"/>
    <w:rsid w:val="0053444B"/>
    <w:rsid w:val="005375D4"/>
    <w:rsid w:val="0054744F"/>
    <w:rsid w:val="00553761"/>
    <w:rsid w:val="005552AA"/>
    <w:rsid w:val="005609D1"/>
    <w:rsid w:val="00561A41"/>
    <w:rsid w:val="005621D2"/>
    <w:rsid w:val="0056246B"/>
    <w:rsid w:val="00565970"/>
    <w:rsid w:val="00566AAE"/>
    <w:rsid w:val="00573076"/>
    <w:rsid w:val="0057541F"/>
    <w:rsid w:val="0057678B"/>
    <w:rsid w:val="00576C8D"/>
    <w:rsid w:val="005817C2"/>
    <w:rsid w:val="00582854"/>
    <w:rsid w:val="0058431C"/>
    <w:rsid w:val="005862B0"/>
    <w:rsid w:val="00586DAE"/>
    <w:rsid w:val="005917DE"/>
    <w:rsid w:val="0059240E"/>
    <w:rsid w:val="00595182"/>
    <w:rsid w:val="00595DFD"/>
    <w:rsid w:val="005967D4"/>
    <w:rsid w:val="00596E26"/>
    <w:rsid w:val="00597AE2"/>
    <w:rsid w:val="005A15A4"/>
    <w:rsid w:val="005A1B83"/>
    <w:rsid w:val="005A28F7"/>
    <w:rsid w:val="005A35AF"/>
    <w:rsid w:val="005A5519"/>
    <w:rsid w:val="005A65FA"/>
    <w:rsid w:val="005A78B2"/>
    <w:rsid w:val="005B2127"/>
    <w:rsid w:val="005B27B8"/>
    <w:rsid w:val="005B2D49"/>
    <w:rsid w:val="005C1940"/>
    <w:rsid w:val="005C420B"/>
    <w:rsid w:val="005C452A"/>
    <w:rsid w:val="005C5CCD"/>
    <w:rsid w:val="005C6297"/>
    <w:rsid w:val="005C7D21"/>
    <w:rsid w:val="005D43A6"/>
    <w:rsid w:val="005D4652"/>
    <w:rsid w:val="005D50F8"/>
    <w:rsid w:val="005D5BC1"/>
    <w:rsid w:val="005D6ED6"/>
    <w:rsid w:val="005E0DDD"/>
    <w:rsid w:val="005E13BE"/>
    <w:rsid w:val="005E5C79"/>
    <w:rsid w:val="005E6F7C"/>
    <w:rsid w:val="005E77CB"/>
    <w:rsid w:val="005E7A2B"/>
    <w:rsid w:val="005F005C"/>
    <w:rsid w:val="005F0868"/>
    <w:rsid w:val="005F3EC8"/>
    <w:rsid w:val="005F5553"/>
    <w:rsid w:val="005F7803"/>
    <w:rsid w:val="006005B9"/>
    <w:rsid w:val="00604028"/>
    <w:rsid w:val="00607A3A"/>
    <w:rsid w:val="00610BED"/>
    <w:rsid w:val="00613DD9"/>
    <w:rsid w:val="00614FFD"/>
    <w:rsid w:val="00622800"/>
    <w:rsid w:val="00623C61"/>
    <w:rsid w:val="006274D8"/>
    <w:rsid w:val="0063177E"/>
    <w:rsid w:val="00631F33"/>
    <w:rsid w:val="00637069"/>
    <w:rsid w:val="00643B67"/>
    <w:rsid w:val="006473B2"/>
    <w:rsid w:val="00647D38"/>
    <w:rsid w:val="006518AE"/>
    <w:rsid w:val="006553C4"/>
    <w:rsid w:val="00656CAB"/>
    <w:rsid w:val="00657C2C"/>
    <w:rsid w:val="006615F7"/>
    <w:rsid w:val="006651AF"/>
    <w:rsid w:val="0066540D"/>
    <w:rsid w:val="00670C41"/>
    <w:rsid w:val="0067345C"/>
    <w:rsid w:val="00673AF1"/>
    <w:rsid w:val="00676336"/>
    <w:rsid w:val="0067702D"/>
    <w:rsid w:val="006808E0"/>
    <w:rsid w:val="00680945"/>
    <w:rsid w:val="00682D5F"/>
    <w:rsid w:val="0068697E"/>
    <w:rsid w:val="006874C6"/>
    <w:rsid w:val="00690B4D"/>
    <w:rsid w:val="00690B6A"/>
    <w:rsid w:val="00691458"/>
    <w:rsid w:val="00692BAF"/>
    <w:rsid w:val="0069434A"/>
    <w:rsid w:val="00696346"/>
    <w:rsid w:val="006A7BA8"/>
    <w:rsid w:val="006B0E01"/>
    <w:rsid w:val="006B145B"/>
    <w:rsid w:val="006B7AFD"/>
    <w:rsid w:val="006C17B6"/>
    <w:rsid w:val="006C26C0"/>
    <w:rsid w:val="006C4E76"/>
    <w:rsid w:val="006C56C9"/>
    <w:rsid w:val="006C6B19"/>
    <w:rsid w:val="006C7DC6"/>
    <w:rsid w:val="006D0F31"/>
    <w:rsid w:val="006D187C"/>
    <w:rsid w:val="006D194A"/>
    <w:rsid w:val="006D1B14"/>
    <w:rsid w:val="006D4037"/>
    <w:rsid w:val="006D52BB"/>
    <w:rsid w:val="006D5D89"/>
    <w:rsid w:val="006E34F6"/>
    <w:rsid w:val="006E37D8"/>
    <w:rsid w:val="006E3ACE"/>
    <w:rsid w:val="006E5248"/>
    <w:rsid w:val="006E63EE"/>
    <w:rsid w:val="006F576A"/>
    <w:rsid w:val="006F57FA"/>
    <w:rsid w:val="006F5B44"/>
    <w:rsid w:val="006F62A8"/>
    <w:rsid w:val="0070232B"/>
    <w:rsid w:val="00706DF3"/>
    <w:rsid w:val="00712809"/>
    <w:rsid w:val="007162A2"/>
    <w:rsid w:val="00717868"/>
    <w:rsid w:val="00717A3E"/>
    <w:rsid w:val="0072422D"/>
    <w:rsid w:val="007245B8"/>
    <w:rsid w:val="007265FB"/>
    <w:rsid w:val="0072670E"/>
    <w:rsid w:val="007274C9"/>
    <w:rsid w:val="00730D4E"/>
    <w:rsid w:val="00734F14"/>
    <w:rsid w:val="007350F8"/>
    <w:rsid w:val="00735A1E"/>
    <w:rsid w:val="00736B27"/>
    <w:rsid w:val="007412B7"/>
    <w:rsid w:val="00743E4A"/>
    <w:rsid w:val="00743E93"/>
    <w:rsid w:val="007473E4"/>
    <w:rsid w:val="00750DD3"/>
    <w:rsid w:val="00751502"/>
    <w:rsid w:val="00752A26"/>
    <w:rsid w:val="00752A51"/>
    <w:rsid w:val="00753D11"/>
    <w:rsid w:val="00756C14"/>
    <w:rsid w:val="00757BEB"/>
    <w:rsid w:val="007604A7"/>
    <w:rsid w:val="0076110B"/>
    <w:rsid w:val="0076652D"/>
    <w:rsid w:val="00770983"/>
    <w:rsid w:val="007709E6"/>
    <w:rsid w:val="00773B86"/>
    <w:rsid w:val="00774D8E"/>
    <w:rsid w:val="00775C7E"/>
    <w:rsid w:val="00775D55"/>
    <w:rsid w:val="0078109D"/>
    <w:rsid w:val="00785879"/>
    <w:rsid w:val="00785916"/>
    <w:rsid w:val="00785A22"/>
    <w:rsid w:val="00785A86"/>
    <w:rsid w:val="00791A82"/>
    <w:rsid w:val="00791D4A"/>
    <w:rsid w:val="00794150"/>
    <w:rsid w:val="007957D7"/>
    <w:rsid w:val="00796F2C"/>
    <w:rsid w:val="007A2318"/>
    <w:rsid w:val="007A329C"/>
    <w:rsid w:val="007A4982"/>
    <w:rsid w:val="007A5388"/>
    <w:rsid w:val="007A5724"/>
    <w:rsid w:val="007A5C1F"/>
    <w:rsid w:val="007B2D57"/>
    <w:rsid w:val="007B3D57"/>
    <w:rsid w:val="007B7F07"/>
    <w:rsid w:val="007C3348"/>
    <w:rsid w:val="007C3E05"/>
    <w:rsid w:val="007C53D0"/>
    <w:rsid w:val="007D0F9A"/>
    <w:rsid w:val="007D2C8D"/>
    <w:rsid w:val="007E06C3"/>
    <w:rsid w:val="007E0C96"/>
    <w:rsid w:val="007E0DC2"/>
    <w:rsid w:val="007E1232"/>
    <w:rsid w:val="007E1255"/>
    <w:rsid w:val="007E1F86"/>
    <w:rsid w:val="007E20C8"/>
    <w:rsid w:val="007E2B5D"/>
    <w:rsid w:val="007E3A1D"/>
    <w:rsid w:val="007E3A3D"/>
    <w:rsid w:val="007E7674"/>
    <w:rsid w:val="007F1071"/>
    <w:rsid w:val="007F65FA"/>
    <w:rsid w:val="007F7AC3"/>
    <w:rsid w:val="00800CDD"/>
    <w:rsid w:val="00803973"/>
    <w:rsid w:val="008056DA"/>
    <w:rsid w:val="00807041"/>
    <w:rsid w:val="00813BE7"/>
    <w:rsid w:val="00813E3E"/>
    <w:rsid w:val="0081671F"/>
    <w:rsid w:val="0081741F"/>
    <w:rsid w:val="00820471"/>
    <w:rsid w:val="00821617"/>
    <w:rsid w:val="008263AE"/>
    <w:rsid w:val="00827B1C"/>
    <w:rsid w:val="00833D17"/>
    <w:rsid w:val="0083435E"/>
    <w:rsid w:val="0083456C"/>
    <w:rsid w:val="00836355"/>
    <w:rsid w:val="00840C5B"/>
    <w:rsid w:val="00841F12"/>
    <w:rsid w:val="00842B29"/>
    <w:rsid w:val="0084348C"/>
    <w:rsid w:val="00843D74"/>
    <w:rsid w:val="00844865"/>
    <w:rsid w:val="008471A8"/>
    <w:rsid w:val="00853501"/>
    <w:rsid w:val="00862715"/>
    <w:rsid w:val="0086596D"/>
    <w:rsid w:val="00867256"/>
    <w:rsid w:val="00870A51"/>
    <w:rsid w:val="0087177D"/>
    <w:rsid w:val="00873CA6"/>
    <w:rsid w:val="008753B6"/>
    <w:rsid w:val="00880A80"/>
    <w:rsid w:val="00882C53"/>
    <w:rsid w:val="00887FFC"/>
    <w:rsid w:val="00890063"/>
    <w:rsid w:val="00890E58"/>
    <w:rsid w:val="00896D23"/>
    <w:rsid w:val="008970BA"/>
    <w:rsid w:val="00897AE1"/>
    <w:rsid w:val="008A637E"/>
    <w:rsid w:val="008A6EFF"/>
    <w:rsid w:val="008A74C6"/>
    <w:rsid w:val="008B045F"/>
    <w:rsid w:val="008B3757"/>
    <w:rsid w:val="008B3CF9"/>
    <w:rsid w:val="008B4534"/>
    <w:rsid w:val="008B617B"/>
    <w:rsid w:val="008B6CB0"/>
    <w:rsid w:val="008B6F5D"/>
    <w:rsid w:val="008C176A"/>
    <w:rsid w:val="008C50D3"/>
    <w:rsid w:val="008C537A"/>
    <w:rsid w:val="008C7C76"/>
    <w:rsid w:val="008D2B41"/>
    <w:rsid w:val="008D2D2C"/>
    <w:rsid w:val="008D3368"/>
    <w:rsid w:val="008D4485"/>
    <w:rsid w:val="008D4812"/>
    <w:rsid w:val="008D5CED"/>
    <w:rsid w:val="008D667D"/>
    <w:rsid w:val="008E02A5"/>
    <w:rsid w:val="008E12E6"/>
    <w:rsid w:val="008E27A0"/>
    <w:rsid w:val="008F0FAD"/>
    <w:rsid w:val="008F35B3"/>
    <w:rsid w:val="008F4650"/>
    <w:rsid w:val="008F5856"/>
    <w:rsid w:val="008F7909"/>
    <w:rsid w:val="00902076"/>
    <w:rsid w:val="00902940"/>
    <w:rsid w:val="009045C5"/>
    <w:rsid w:val="00904E0F"/>
    <w:rsid w:val="009059DA"/>
    <w:rsid w:val="00906079"/>
    <w:rsid w:val="00906BC7"/>
    <w:rsid w:val="00906DFA"/>
    <w:rsid w:val="009072EA"/>
    <w:rsid w:val="00913683"/>
    <w:rsid w:val="00913819"/>
    <w:rsid w:val="009159EE"/>
    <w:rsid w:val="009162B2"/>
    <w:rsid w:val="00920913"/>
    <w:rsid w:val="009239E2"/>
    <w:rsid w:val="00926736"/>
    <w:rsid w:val="009267FB"/>
    <w:rsid w:val="00926C29"/>
    <w:rsid w:val="0093048C"/>
    <w:rsid w:val="00943E8F"/>
    <w:rsid w:val="00944A7B"/>
    <w:rsid w:val="0094778E"/>
    <w:rsid w:val="00947A10"/>
    <w:rsid w:val="00951446"/>
    <w:rsid w:val="009543B2"/>
    <w:rsid w:val="009548C3"/>
    <w:rsid w:val="00960BF7"/>
    <w:rsid w:val="009634E8"/>
    <w:rsid w:val="00963D8F"/>
    <w:rsid w:val="00965C99"/>
    <w:rsid w:val="009718A5"/>
    <w:rsid w:val="00972710"/>
    <w:rsid w:val="00974F6B"/>
    <w:rsid w:val="00975122"/>
    <w:rsid w:val="00976EA3"/>
    <w:rsid w:val="00980C65"/>
    <w:rsid w:val="00983349"/>
    <w:rsid w:val="009843AC"/>
    <w:rsid w:val="009937F3"/>
    <w:rsid w:val="00994A5E"/>
    <w:rsid w:val="0099672B"/>
    <w:rsid w:val="00997A7A"/>
    <w:rsid w:val="00997D4B"/>
    <w:rsid w:val="00997D8C"/>
    <w:rsid w:val="009A02C2"/>
    <w:rsid w:val="009A1BA5"/>
    <w:rsid w:val="009A6436"/>
    <w:rsid w:val="009A66FF"/>
    <w:rsid w:val="009A6946"/>
    <w:rsid w:val="009A79AC"/>
    <w:rsid w:val="009B3033"/>
    <w:rsid w:val="009C0E77"/>
    <w:rsid w:val="009C5E31"/>
    <w:rsid w:val="009D05FA"/>
    <w:rsid w:val="009D0CEF"/>
    <w:rsid w:val="009D1D0F"/>
    <w:rsid w:val="009D3094"/>
    <w:rsid w:val="009E1266"/>
    <w:rsid w:val="009E14BE"/>
    <w:rsid w:val="009E16F9"/>
    <w:rsid w:val="009E2C10"/>
    <w:rsid w:val="009E379D"/>
    <w:rsid w:val="009E49FF"/>
    <w:rsid w:val="009E670A"/>
    <w:rsid w:val="009E69D3"/>
    <w:rsid w:val="009E7ED2"/>
    <w:rsid w:val="009F03F8"/>
    <w:rsid w:val="009F0BB1"/>
    <w:rsid w:val="009F3A8B"/>
    <w:rsid w:val="009F47CF"/>
    <w:rsid w:val="009F6465"/>
    <w:rsid w:val="00A007E3"/>
    <w:rsid w:val="00A02CE0"/>
    <w:rsid w:val="00A04126"/>
    <w:rsid w:val="00A04435"/>
    <w:rsid w:val="00A04F84"/>
    <w:rsid w:val="00A116E6"/>
    <w:rsid w:val="00A11ED7"/>
    <w:rsid w:val="00A13845"/>
    <w:rsid w:val="00A1495E"/>
    <w:rsid w:val="00A16304"/>
    <w:rsid w:val="00A203F5"/>
    <w:rsid w:val="00A25493"/>
    <w:rsid w:val="00A26F78"/>
    <w:rsid w:val="00A27DFD"/>
    <w:rsid w:val="00A310A5"/>
    <w:rsid w:val="00A32B03"/>
    <w:rsid w:val="00A3699C"/>
    <w:rsid w:val="00A40094"/>
    <w:rsid w:val="00A40100"/>
    <w:rsid w:val="00A40C7F"/>
    <w:rsid w:val="00A41873"/>
    <w:rsid w:val="00A4259D"/>
    <w:rsid w:val="00A44630"/>
    <w:rsid w:val="00A460E3"/>
    <w:rsid w:val="00A461FD"/>
    <w:rsid w:val="00A46A51"/>
    <w:rsid w:val="00A50564"/>
    <w:rsid w:val="00A508B6"/>
    <w:rsid w:val="00A511EC"/>
    <w:rsid w:val="00A51F6A"/>
    <w:rsid w:val="00A5576F"/>
    <w:rsid w:val="00A55FDA"/>
    <w:rsid w:val="00A57EB1"/>
    <w:rsid w:val="00A63ED8"/>
    <w:rsid w:val="00A64868"/>
    <w:rsid w:val="00A6605B"/>
    <w:rsid w:val="00A66686"/>
    <w:rsid w:val="00A671E3"/>
    <w:rsid w:val="00A704C5"/>
    <w:rsid w:val="00A72BB9"/>
    <w:rsid w:val="00A7355E"/>
    <w:rsid w:val="00A7581D"/>
    <w:rsid w:val="00A81491"/>
    <w:rsid w:val="00A874F0"/>
    <w:rsid w:val="00A87DF0"/>
    <w:rsid w:val="00A908E6"/>
    <w:rsid w:val="00A92226"/>
    <w:rsid w:val="00A92D64"/>
    <w:rsid w:val="00A953CD"/>
    <w:rsid w:val="00A96134"/>
    <w:rsid w:val="00A961B0"/>
    <w:rsid w:val="00A97318"/>
    <w:rsid w:val="00AA08B4"/>
    <w:rsid w:val="00AA1826"/>
    <w:rsid w:val="00AA34E3"/>
    <w:rsid w:val="00AA3E8A"/>
    <w:rsid w:val="00AA586B"/>
    <w:rsid w:val="00AA5BF6"/>
    <w:rsid w:val="00AA6627"/>
    <w:rsid w:val="00AB4220"/>
    <w:rsid w:val="00AB6779"/>
    <w:rsid w:val="00AB7AD8"/>
    <w:rsid w:val="00AC1253"/>
    <w:rsid w:val="00AC2D17"/>
    <w:rsid w:val="00AC57F8"/>
    <w:rsid w:val="00AC5CA6"/>
    <w:rsid w:val="00AD4D89"/>
    <w:rsid w:val="00AD5D76"/>
    <w:rsid w:val="00AD6330"/>
    <w:rsid w:val="00AD7278"/>
    <w:rsid w:val="00AE1E0B"/>
    <w:rsid w:val="00AE3D2F"/>
    <w:rsid w:val="00AE6DEB"/>
    <w:rsid w:val="00AE74E5"/>
    <w:rsid w:val="00AF68EE"/>
    <w:rsid w:val="00B00B8F"/>
    <w:rsid w:val="00B00DED"/>
    <w:rsid w:val="00B04B12"/>
    <w:rsid w:val="00B06E7C"/>
    <w:rsid w:val="00B07791"/>
    <w:rsid w:val="00B107DD"/>
    <w:rsid w:val="00B11FB1"/>
    <w:rsid w:val="00B13139"/>
    <w:rsid w:val="00B1346F"/>
    <w:rsid w:val="00B136F4"/>
    <w:rsid w:val="00B139AC"/>
    <w:rsid w:val="00B13A92"/>
    <w:rsid w:val="00B2087C"/>
    <w:rsid w:val="00B210DB"/>
    <w:rsid w:val="00B228D7"/>
    <w:rsid w:val="00B247D2"/>
    <w:rsid w:val="00B258A7"/>
    <w:rsid w:val="00B25AB6"/>
    <w:rsid w:val="00B266B3"/>
    <w:rsid w:val="00B30C24"/>
    <w:rsid w:val="00B334DE"/>
    <w:rsid w:val="00B4012E"/>
    <w:rsid w:val="00B4110A"/>
    <w:rsid w:val="00B41462"/>
    <w:rsid w:val="00B42604"/>
    <w:rsid w:val="00B4617B"/>
    <w:rsid w:val="00B47E9C"/>
    <w:rsid w:val="00B518B3"/>
    <w:rsid w:val="00B519D5"/>
    <w:rsid w:val="00B51EA9"/>
    <w:rsid w:val="00B54066"/>
    <w:rsid w:val="00B54DCE"/>
    <w:rsid w:val="00B54E98"/>
    <w:rsid w:val="00B62FAB"/>
    <w:rsid w:val="00B669BA"/>
    <w:rsid w:val="00B70BD5"/>
    <w:rsid w:val="00B7108D"/>
    <w:rsid w:val="00B716DB"/>
    <w:rsid w:val="00B71AFA"/>
    <w:rsid w:val="00B74A93"/>
    <w:rsid w:val="00B74F63"/>
    <w:rsid w:val="00B762A8"/>
    <w:rsid w:val="00B81866"/>
    <w:rsid w:val="00B84CF4"/>
    <w:rsid w:val="00B86671"/>
    <w:rsid w:val="00B87B4E"/>
    <w:rsid w:val="00B87BCA"/>
    <w:rsid w:val="00BA0654"/>
    <w:rsid w:val="00BA2048"/>
    <w:rsid w:val="00BA2862"/>
    <w:rsid w:val="00BA3A40"/>
    <w:rsid w:val="00BA4C51"/>
    <w:rsid w:val="00BA70F0"/>
    <w:rsid w:val="00BB065A"/>
    <w:rsid w:val="00BB1BC0"/>
    <w:rsid w:val="00BB269C"/>
    <w:rsid w:val="00BB29ED"/>
    <w:rsid w:val="00BB75F5"/>
    <w:rsid w:val="00BC0A80"/>
    <w:rsid w:val="00BC16EC"/>
    <w:rsid w:val="00BC2048"/>
    <w:rsid w:val="00BC51D2"/>
    <w:rsid w:val="00BC599B"/>
    <w:rsid w:val="00BC5B10"/>
    <w:rsid w:val="00BC6264"/>
    <w:rsid w:val="00BD1032"/>
    <w:rsid w:val="00BD1164"/>
    <w:rsid w:val="00BD188A"/>
    <w:rsid w:val="00BD1B31"/>
    <w:rsid w:val="00BD25FF"/>
    <w:rsid w:val="00BD3C02"/>
    <w:rsid w:val="00BD3C2E"/>
    <w:rsid w:val="00BD42E1"/>
    <w:rsid w:val="00BD4F8A"/>
    <w:rsid w:val="00BE01FA"/>
    <w:rsid w:val="00BE0218"/>
    <w:rsid w:val="00BE035D"/>
    <w:rsid w:val="00BE0911"/>
    <w:rsid w:val="00BE3872"/>
    <w:rsid w:val="00BE4D7B"/>
    <w:rsid w:val="00BE5249"/>
    <w:rsid w:val="00BE5631"/>
    <w:rsid w:val="00BE6368"/>
    <w:rsid w:val="00BF4985"/>
    <w:rsid w:val="00BF4B03"/>
    <w:rsid w:val="00BF4BAB"/>
    <w:rsid w:val="00BF5523"/>
    <w:rsid w:val="00BF6A4D"/>
    <w:rsid w:val="00C01344"/>
    <w:rsid w:val="00C02BE5"/>
    <w:rsid w:val="00C134AD"/>
    <w:rsid w:val="00C208B8"/>
    <w:rsid w:val="00C22DD3"/>
    <w:rsid w:val="00C25887"/>
    <w:rsid w:val="00C34F15"/>
    <w:rsid w:val="00C35B43"/>
    <w:rsid w:val="00C409FE"/>
    <w:rsid w:val="00C41938"/>
    <w:rsid w:val="00C41A84"/>
    <w:rsid w:val="00C45CC5"/>
    <w:rsid w:val="00C5228A"/>
    <w:rsid w:val="00C553E3"/>
    <w:rsid w:val="00C5560B"/>
    <w:rsid w:val="00C55AB5"/>
    <w:rsid w:val="00C574EA"/>
    <w:rsid w:val="00C64932"/>
    <w:rsid w:val="00C67613"/>
    <w:rsid w:val="00C7002F"/>
    <w:rsid w:val="00C70789"/>
    <w:rsid w:val="00C70D9C"/>
    <w:rsid w:val="00C72584"/>
    <w:rsid w:val="00C73E46"/>
    <w:rsid w:val="00C74053"/>
    <w:rsid w:val="00C746EF"/>
    <w:rsid w:val="00C74FE0"/>
    <w:rsid w:val="00C75A8F"/>
    <w:rsid w:val="00C76C56"/>
    <w:rsid w:val="00C76E2A"/>
    <w:rsid w:val="00C82A4B"/>
    <w:rsid w:val="00C85628"/>
    <w:rsid w:val="00C857D5"/>
    <w:rsid w:val="00C87164"/>
    <w:rsid w:val="00C9233A"/>
    <w:rsid w:val="00C935B4"/>
    <w:rsid w:val="00C95629"/>
    <w:rsid w:val="00CA1702"/>
    <w:rsid w:val="00CA2DF5"/>
    <w:rsid w:val="00CA3F0A"/>
    <w:rsid w:val="00CA4D79"/>
    <w:rsid w:val="00CB10A2"/>
    <w:rsid w:val="00CB42E2"/>
    <w:rsid w:val="00CB6283"/>
    <w:rsid w:val="00CB768F"/>
    <w:rsid w:val="00CC09D8"/>
    <w:rsid w:val="00CC3089"/>
    <w:rsid w:val="00CC471E"/>
    <w:rsid w:val="00CC4B59"/>
    <w:rsid w:val="00CD0E85"/>
    <w:rsid w:val="00CD3EED"/>
    <w:rsid w:val="00CD5F72"/>
    <w:rsid w:val="00CD72BF"/>
    <w:rsid w:val="00CE3A30"/>
    <w:rsid w:val="00CE49CF"/>
    <w:rsid w:val="00CF013C"/>
    <w:rsid w:val="00CF37AF"/>
    <w:rsid w:val="00CF45E2"/>
    <w:rsid w:val="00CF51C9"/>
    <w:rsid w:val="00CF6442"/>
    <w:rsid w:val="00D00426"/>
    <w:rsid w:val="00D01A47"/>
    <w:rsid w:val="00D02BC2"/>
    <w:rsid w:val="00D069B5"/>
    <w:rsid w:val="00D1383D"/>
    <w:rsid w:val="00D14D9B"/>
    <w:rsid w:val="00D14DAD"/>
    <w:rsid w:val="00D1527B"/>
    <w:rsid w:val="00D161C3"/>
    <w:rsid w:val="00D227CA"/>
    <w:rsid w:val="00D2451C"/>
    <w:rsid w:val="00D247D3"/>
    <w:rsid w:val="00D25EC3"/>
    <w:rsid w:val="00D26390"/>
    <w:rsid w:val="00D27842"/>
    <w:rsid w:val="00D33A65"/>
    <w:rsid w:val="00D357FA"/>
    <w:rsid w:val="00D35874"/>
    <w:rsid w:val="00D37092"/>
    <w:rsid w:val="00D377EF"/>
    <w:rsid w:val="00D41679"/>
    <w:rsid w:val="00D41E8F"/>
    <w:rsid w:val="00D521CF"/>
    <w:rsid w:val="00D5439D"/>
    <w:rsid w:val="00D61B47"/>
    <w:rsid w:val="00D62789"/>
    <w:rsid w:val="00D631E5"/>
    <w:rsid w:val="00D6579B"/>
    <w:rsid w:val="00D66B69"/>
    <w:rsid w:val="00D66ECD"/>
    <w:rsid w:val="00D705E2"/>
    <w:rsid w:val="00D71789"/>
    <w:rsid w:val="00D71B30"/>
    <w:rsid w:val="00D73183"/>
    <w:rsid w:val="00D73C8B"/>
    <w:rsid w:val="00D74F36"/>
    <w:rsid w:val="00D75D23"/>
    <w:rsid w:val="00D80A66"/>
    <w:rsid w:val="00D83FCE"/>
    <w:rsid w:val="00D84192"/>
    <w:rsid w:val="00D850E7"/>
    <w:rsid w:val="00D850F7"/>
    <w:rsid w:val="00D85911"/>
    <w:rsid w:val="00D91379"/>
    <w:rsid w:val="00D934B2"/>
    <w:rsid w:val="00D95B83"/>
    <w:rsid w:val="00D96633"/>
    <w:rsid w:val="00DA028E"/>
    <w:rsid w:val="00DA2480"/>
    <w:rsid w:val="00DA2722"/>
    <w:rsid w:val="00DA27DE"/>
    <w:rsid w:val="00DA2D3B"/>
    <w:rsid w:val="00DA3D5F"/>
    <w:rsid w:val="00DA42BB"/>
    <w:rsid w:val="00DA4A5C"/>
    <w:rsid w:val="00DB38F8"/>
    <w:rsid w:val="00DC57A4"/>
    <w:rsid w:val="00DC58DE"/>
    <w:rsid w:val="00DC6260"/>
    <w:rsid w:val="00DD245D"/>
    <w:rsid w:val="00DD4F0B"/>
    <w:rsid w:val="00DD5022"/>
    <w:rsid w:val="00DD718B"/>
    <w:rsid w:val="00DE0072"/>
    <w:rsid w:val="00DE3AF3"/>
    <w:rsid w:val="00DE3B00"/>
    <w:rsid w:val="00DE4626"/>
    <w:rsid w:val="00DE46D3"/>
    <w:rsid w:val="00DE5C14"/>
    <w:rsid w:val="00DE69B3"/>
    <w:rsid w:val="00DF3C5D"/>
    <w:rsid w:val="00DF3CED"/>
    <w:rsid w:val="00DF4FF5"/>
    <w:rsid w:val="00DF6290"/>
    <w:rsid w:val="00DF66DA"/>
    <w:rsid w:val="00DF7A23"/>
    <w:rsid w:val="00E02792"/>
    <w:rsid w:val="00E04A63"/>
    <w:rsid w:val="00E1211C"/>
    <w:rsid w:val="00E1358D"/>
    <w:rsid w:val="00E165AA"/>
    <w:rsid w:val="00E17D4E"/>
    <w:rsid w:val="00E23141"/>
    <w:rsid w:val="00E23A3D"/>
    <w:rsid w:val="00E24922"/>
    <w:rsid w:val="00E27ED5"/>
    <w:rsid w:val="00E30DA5"/>
    <w:rsid w:val="00E317A6"/>
    <w:rsid w:val="00E32C15"/>
    <w:rsid w:val="00E35D0B"/>
    <w:rsid w:val="00E36BAD"/>
    <w:rsid w:val="00E36E1C"/>
    <w:rsid w:val="00E3743E"/>
    <w:rsid w:val="00E37F0F"/>
    <w:rsid w:val="00E419A0"/>
    <w:rsid w:val="00E45097"/>
    <w:rsid w:val="00E45D01"/>
    <w:rsid w:val="00E45EED"/>
    <w:rsid w:val="00E466DE"/>
    <w:rsid w:val="00E523EE"/>
    <w:rsid w:val="00E53CC6"/>
    <w:rsid w:val="00E54E02"/>
    <w:rsid w:val="00E55086"/>
    <w:rsid w:val="00E559F5"/>
    <w:rsid w:val="00E60C27"/>
    <w:rsid w:val="00E61615"/>
    <w:rsid w:val="00E618C9"/>
    <w:rsid w:val="00E62B73"/>
    <w:rsid w:val="00E650C5"/>
    <w:rsid w:val="00E67D3B"/>
    <w:rsid w:val="00E7200F"/>
    <w:rsid w:val="00E723EB"/>
    <w:rsid w:val="00E72923"/>
    <w:rsid w:val="00E732F1"/>
    <w:rsid w:val="00E765E1"/>
    <w:rsid w:val="00E76E2C"/>
    <w:rsid w:val="00E77413"/>
    <w:rsid w:val="00E77988"/>
    <w:rsid w:val="00E833F6"/>
    <w:rsid w:val="00E84300"/>
    <w:rsid w:val="00E84709"/>
    <w:rsid w:val="00E859DD"/>
    <w:rsid w:val="00E86890"/>
    <w:rsid w:val="00E87228"/>
    <w:rsid w:val="00E8783A"/>
    <w:rsid w:val="00E90296"/>
    <w:rsid w:val="00E9236A"/>
    <w:rsid w:val="00E950D3"/>
    <w:rsid w:val="00E9786A"/>
    <w:rsid w:val="00E97B86"/>
    <w:rsid w:val="00EA0829"/>
    <w:rsid w:val="00EA1634"/>
    <w:rsid w:val="00EA3618"/>
    <w:rsid w:val="00EA4CD8"/>
    <w:rsid w:val="00EA55EE"/>
    <w:rsid w:val="00EA6F5E"/>
    <w:rsid w:val="00EB19EB"/>
    <w:rsid w:val="00EB342F"/>
    <w:rsid w:val="00EB5629"/>
    <w:rsid w:val="00EB5E72"/>
    <w:rsid w:val="00EB60EF"/>
    <w:rsid w:val="00EB7436"/>
    <w:rsid w:val="00EB7966"/>
    <w:rsid w:val="00EC1C24"/>
    <w:rsid w:val="00EC30C6"/>
    <w:rsid w:val="00EC3CBC"/>
    <w:rsid w:val="00EC44D8"/>
    <w:rsid w:val="00EC6350"/>
    <w:rsid w:val="00ED193F"/>
    <w:rsid w:val="00ED25D7"/>
    <w:rsid w:val="00ED278F"/>
    <w:rsid w:val="00ED2967"/>
    <w:rsid w:val="00ED6997"/>
    <w:rsid w:val="00EE1EA2"/>
    <w:rsid w:val="00EE24E6"/>
    <w:rsid w:val="00EE52EF"/>
    <w:rsid w:val="00EE742E"/>
    <w:rsid w:val="00EF24FE"/>
    <w:rsid w:val="00EF299F"/>
    <w:rsid w:val="00EF32D5"/>
    <w:rsid w:val="00EF3585"/>
    <w:rsid w:val="00EF5802"/>
    <w:rsid w:val="00F05522"/>
    <w:rsid w:val="00F17EBC"/>
    <w:rsid w:val="00F2088B"/>
    <w:rsid w:val="00F20FAF"/>
    <w:rsid w:val="00F2187C"/>
    <w:rsid w:val="00F21A17"/>
    <w:rsid w:val="00F231C5"/>
    <w:rsid w:val="00F2479A"/>
    <w:rsid w:val="00F26F9D"/>
    <w:rsid w:val="00F3115F"/>
    <w:rsid w:val="00F31AEF"/>
    <w:rsid w:val="00F33C28"/>
    <w:rsid w:val="00F34B37"/>
    <w:rsid w:val="00F35587"/>
    <w:rsid w:val="00F36CDE"/>
    <w:rsid w:val="00F37CD2"/>
    <w:rsid w:val="00F423EA"/>
    <w:rsid w:val="00F44ACA"/>
    <w:rsid w:val="00F4569E"/>
    <w:rsid w:val="00F45DBB"/>
    <w:rsid w:val="00F465F7"/>
    <w:rsid w:val="00F4749A"/>
    <w:rsid w:val="00F474EA"/>
    <w:rsid w:val="00F47BEF"/>
    <w:rsid w:val="00F51A10"/>
    <w:rsid w:val="00F52FBA"/>
    <w:rsid w:val="00F532D7"/>
    <w:rsid w:val="00F57966"/>
    <w:rsid w:val="00F57EDA"/>
    <w:rsid w:val="00F6000E"/>
    <w:rsid w:val="00F63710"/>
    <w:rsid w:val="00F65860"/>
    <w:rsid w:val="00F66009"/>
    <w:rsid w:val="00F703D5"/>
    <w:rsid w:val="00F71D31"/>
    <w:rsid w:val="00F73899"/>
    <w:rsid w:val="00F7401B"/>
    <w:rsid w:val="00F747EA"/>
    <w:rsid w:val="00F75863"/>
    <w:rsid w:val="00F85338"/>
    <w:rsid w:val="00F861B2"/>
    <w:rsid w:val="00F94185"/>
    <w:rsid w:val="00FA0310"/>
    <w:rsid w:val="00FA37A6"/>
    <w:rsid w:val="00FA3A1B"/>
    <w:rsid w:val="00FA4DC1"/>
    <w:rsid w:val="00FA4F5C"/>
    <w:rsid w:val="00FA4F8F"/>
    <w:rsid w:val="00FA6C98"/>
    <w:rsid w:val="00FA771B"/>
    <w:rsid w:val="00FB0CB2"/>
    <w:rsid w:val="00FB1086"/>
    <w:rsid w:val="00FB1303"/>
    <w:rsid w:val="00FB6589"/>
    <w:rsid w:val="00FC0902"/>
    <w:rsid w:val="00FC35AF"/>
    <w:rsid w:val="00FC4D18"/>
    <w:rsid w:val="00FC53ED"/>
    <w:rsid w:val="00FC7F0F"/>
    <w:rsid w:val="00FD2631"/>
    <w:rsid w:val="00FD2FE7"/>
    <w:rsid w:val="00FD44E8"/>
    <w:rsid w:val="00FD6D9D"/>
    <w:rsid w:val="00FE059D"/>
    <w:rsid w:val="00FE18B8"/>
    <w:rsid w:val="00FE3466"/>
    <w:rsid w:val="00FE456A"/>
    <w:rsid w:val="00FE4E2E"/>
    <w:rsid w:val="00FE5578"/>
    <w:rsid w:val="00FE63C7"/>
    <w:rsid w:val="00FE755E"/>
    <w:rsid w:val="00FF2028"/>
    <w:rsid w:val="00FF4326"/>
    <w:rsid w:val="00FF467F"/>
    <w:rsid w:val="00FF6DB9"/>
    <w:rsid w:val="00FF73B1"/>
    <w:rsid w:val="00FF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8BA7"/>
  <w15:docId w15:val="{FFCF7416-98AA-48D8-B28D-8E1430D0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300"/>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E84300"/>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E84300"/>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9"/>
    <w:qFormat/>
    <w:rsid w:val="004B5F12"/>
    <w:pPr>
      <w:tabs>
        <w:tab w:val="num" w:pos="1008"/>
      </w:tabs>
      <w:spacing w:before="240" w:after="60" w:line="240" w:lineRule="auto"/>
      <w:ind w:left="1008" w:hanging="1008"/>
      <w:outlineLvl w:val="4"/>
    </w:pPr>
    <w:rPr>
      <w:sz w:val="22"/>
      <w:szCs w:val="20"/>
    </w:rPr>
  </w:style>
  <w:style w:type="paragraph" w:styleId="Nadpis6">
    <w:name w:val="heading 6"/>
    <w:basedOn w:val="Normln"/>
    <w:next w:val="Normln"/>
    <w:link w:val="Nadpis6Char"/>
    <w:uiPriority w:val="99"/>
    <w:qFormat/>
    <w:rsid w:val="004B5F12"/>
    <w:pPr>
      <w:tabs>
        <w:tab w:val="num" w:pos="1152"/>
      </w:tabs>
      <w:spacing w:before="240" w:after="60" w:line="240" w:lineRule="auto"/>
      <w:ind w:left="1152" w:hanging="1152"/>
      <w:outlineLvl w:val="5"/>
    </w:pPr>
    <w:rPr>
      <w:i/>
      <w:sz w:val="22"/>
      <w:szCs w:val="20"/>
    </w:rPr>
  </w:style>
  <w:style w:type="paragraph" w:styleId="Nadpis7">
    <w:name w:val="heading 7"/>
    <w:basedOn w:val="Normln"/>
    <w:next w:val="Normln"/>
    <w:link w:val="Nadpis7Char"/>
    <w:uiPriority w:val="99"/>
    <w:qFormat/>
    <w:rsid w:val="004B5F12"/>
    <w:pPr>
      <w:tabs>
        <w:tab w:val="num" w:pos="1296"/>
      </w:tabs>
      <w:spacing w:before="240" w:after="60" w:line="240" w:lineRule="auto"/>
      <w:ind w:left="1296" w:hanging="1296"/>
      <w:outlineLvl w:val="6"/>
    </w:pPr>
    <w:rPr>
      <w:rFonts w:ascii="Arial" w:hAnsi="Arial"/>
      <w:sz w:val="24"/>
      <w:szCs w:val="20"/>
    </w:rPr>
  </w:style>
  <w:style w:type="paragraph" w:styleId="Nadpis8">
    <w:name w:val="heading 8"/>
    <w:basedOn w:val="Normln"/>
    <w:next w:val="Normln"/>
    <w:link w:val="Nadpis8Char"/>
    <w:uiPriority w:val="99"/>
    <w:qFormat/>
    <w:rsid w:val="004B5F12"/>
    <w:pPr>
      <w:tabs>
        <w:tab w:val="num" w:pos="1440"/>
      </w:tabs>
      <w:spacing w:before="240" w:after="60" w:line="240" w:lineRule="auto"/>
      <w:ind w:left="1440" w:hanging="1440"/>
      <w:outlineLvl w:val="7"/>
    </w:pPr>
    <w:rPr>
      <w:rFonts w:ascii="Arial" w:hAnsi="Arial"/>
      <w:i/>
      <w:sz w:val="24"/>
      <w:szCs w:val="20"/>
    </w:rPr>
  </w:style>
  <w:style w:type="paragraph" w:styleId="Nadpis9">
    <w:name w:val="heading 9"/>
    <w:basedOn w:val="Normln"/>
    <w:next w:val="Normln"/>
    <w:link w:val="Nadpis9Char"/>
    <w:uiPriority w:val="99"/>
    <w:qFormat/>
    <w:rsid w:val="004B5F12"/>
    <w:pPr>
      <w:tabs>
        <w:tab w:val="num" w:pos="1584"/>
      </w:tabs>
      <w:spacing w:before="240" w:after="60" w:line="240" w:lineRule="auto"/>
      <w:ind w:left="1584"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4300"/>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E84300"/>
    <w:rPr>
      <w:rFonts w:ascii="Arial" w:eastAsia="Times New Roman" w:hAnsi="Arial" w:cs="Arial"/>
      <w:b/>
      <w:bCs/>
      <w:sz w:val="26"/>
      <w:szCs w:val="26"/>
      <w:lang w:eastAsia="cs-CZ"/>
    </w:rPr>
  </w:style>
  <w:style w:type="character" w:customStyle="1" w:styleId="TextkomenteChar">
    <w:name w:val="Text komentáře Char"/>
    <w:basedOn w:val="Standardnpsmoodstavce"/>
    <w:link w:val="Textkomente"/>
    <w:uiPriority w:val="99"/>
    <w:rsid w:val="00E8430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unhideWhenUsed/>
    <w:rsid w:val="00E84300"/>
    <w:rPr>
      <w:szCs w:val="20"/>
    </w:rPr>
  </w:style>
  <w:style w:type="character" w:customStyle="1" w:styleId="ZhlavChar">
    <w:name w:val="Záhlaví Char"/>
    <w:aliases w:val="h Char,hd Char"/>
    <w:basedOn w:val="Standardnpsmoodstavce"/>
    <w:link w:val="Zhlav"/>
    <w:locked/>
    <w:rsid w:val="00E84300"/>
    <w:rPr>
      <w:szCs w:val="24"/>
    </w:rPr>
  </w:style>
  <w:style w:type="paragraph" w:styleId="Zhlav">
    <w:name w:val="header"/>
    <w:aliases w:val="h,hd"/>
    <w:basedOn w:val="Normln"/>
    <w:link w:val="ZhlavChar"/>
    <w:unhideWhenUsed/>
    <w:rsid w:val="00E84300"/>
    <w:pPr>
      <w:tabs>
        <w:tab w:val="center" w:pos="4536"/>
        <w:tab w:val="right" w:pos="9072"/>
      </w:tabs>
    </w:pPr>
    <w:rPr>
      <w:rFonts w:asciiTheme="minorHAnsi" w:eastAsiaTheme="minorHAnsi" w:hAnsiTheme="minorHAnsi" w:cstheme="minorBidi"/>
      <w:sz w:val="22"/>
      <w:lang w:eastAsia="en-US"/>
    </w:rPr>
  </w:style>
  <w:style w:type="character" w:customStyle="1" w:styleId="ZhlavChar1">
    <w:name w:val="Záhlaví Char1"/>
    <w:aliases w:val="h Char1,hd Char1"/>
    <w:basedOn w:val="Standardnpsmoodstavce"/>
    <w:uiPriority w:val="99"/>
    <w:semiHidden/>
    <w:rsid w:val="00E84300"/>
    <w:rPr>
      <w:rFonts w:ascii="Times New Roman" w:eastAsia="Times New Roman" w:hAnsi="Times New Roman" w:cs="Times New Roman"/>
      <w:sz w:val="20"/>
      <w:szCs w:val="24"/>
      <w:lang w:eastAsia="cs-CZ"/>
    </w:rPr>
  </w:style>
  <w:style w:type="character" w:customStyle="1" w:styleId="ZpatChar">
    <w:name w:val="Zápatí Char"/>
    <w:basedOn w:val="Standardnpsmoodstavce"/>
    <w:link w:val="Zpat"/>
    <w:uiPriority w:val="99"/>
    <w:rsid w:val="00E84300"/>
    <w:rPr>
      <w:rFonts w:ascii="Times New Roman" w:eastAsia="Times New Roman" w:hAnsi="Times New Roman" w:cs="Times New Roman"/>
      <w:sz w:val="20"/>
      <w:szCs w:val="24"/>
      <w:lang w:eastAsia="cs-CZ"/>
    </w:rPr>
  </w:style>
  <w:style w:type="paragraph" w:styleId="Zpat">
    <w:name w:val="footer"/>
    <w:basedOn w:val="Normln"/>
    <w:link w:val="ZpatChar"/>
    <w:uiPriority w:val="99"/>
    <w:unhideWhenUsed/>
    <w:rsid w:val="00E84300"/>
    <w:pPr>
      <w:tabs>
        <w:tab w:val="center" w:pos="4536"/>
        <w:tab w:val="right" w:pos="9072"/>
      </w:tabs>
    </w:pPr>
  </w:style>
  <w:style w:type="paragraph" w:styleId="Nzev">
    <w:name w:val="Title"/>
    <w:basedOn w:val="Normln"/>
    <w:link w:val="NzevChar"/>
    <w:qFormat/>
    <w:rsid w:val="00E84300"/>
    <w:pPr>
      <w:spacing w:after="0" w:line="240" w:lineRule="auto"/>
      <w:jc w:val="center"/>
    </w:pPr>
    <w:rPr>
      <w:rFonts w:ascii="Tahoma" w:hAnsi="Tahoma" w:cs="Tahoma"/>
      <w:b/>
      <w:sz w:val="32"/>
      <w:szCs w:val="32"/>
      <w:lang w:eastAsia="en-US"/>
    </w:rPr>
  </w:style>
  <w:style w:type="character" w:customStyle="1" w:styleId="NzevChar">
    <w:name w:val="Název Char"/>
    <w:basedOn w:val="Standardnpsmoodstavce"/>
    <w:link w:val="Nzev"/>
    <w:rsid w:val="00E84300"/>
    <w:rPr>
      <w:rFonts w:ascii="Tahoma" w:eastAsia="Times New Roman" w:hAnsi="Tahoma" w:cs="Tahoma"/>
      <w:b/>
      <w:sz w:val="32"/>
      <w:szCs w:val="32"/>
    </w:rPr>
  </w:style>
  <w:style w:type="paragraph" w:styleId="Zkladntext">
    <w:name w:val="Body Text"/>
    <w:basedOn w:val="Normln"/>
    <w:link w:val="ZkladntextChar"/>
    <w:unhideWhenUsed/>
    <w:rsid w:val="00E84300"/>
    <w:pPr>
      <w:spacing w:line="240" w:lineRule="auto"/>
      <w:jc w:val="left"/>
    </w:pPr>
    <w:rPr>
      <w:szCs w:val="20"/>
    </w:rPr>
  </w:style>
  <w:style w:type="character" w:customStyle="1" w:styleId="ZkladntextChar">
    <w:name w:val="Základní text Char"/>
    <w:basedOn w:val="Standardnpsmoodstavce"/>
    <w:link w:val="Zkladntext"/>
    <w:rsid w:val="00E84300"/>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E84300"/>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semiHidden/>
    <w:unhideWhenUsed/>
    <w:rsid w:val="00E84300"/>
    <w:pPr>
      <w:ind w:left="283"/>
    </w:pPr>
  </w:style>
  <w:style w:type="paragraph" w:styleId="Zkladntextodsazen3">
    <w:name w:val="Body Text Indent 3"/>
    <w:basedOn w:val="Normln"/>
    <w:link w:val="Zkladntextodsazen3Char"/>
    <w:unhideWhenUsed/>
    <w:rsid w:val="00E84300"/>
    <w:pPr>
      <w:ind w:left="283"/>
    </w:pPr>
    <w:rPr>
      <w:sz w:val="16"/>
      <w:szCs w:val="16"/>
    </w:rPr>
  </w:style>
  <w:style w:type="character" w:customStyle="1" w:styleId="Zkladntextodsazen3Char">
    <w:name w:val="Základní text odsazený 3 Char"/>
    <w:basedOn w:val="Standardnpsmoodstavce"/>
    <w:link w:val="Zkladntextodsazen3"/>
    <w:rsid w:val="00E84300"/>
    <w:rPr>
      <w:rFonts w:ascii="Times New Roman" w:eastAsia="Times New Roman" w:hAnsi="Times New Roman" w:cs="Times New Roman"/>
      <w:sz w:val="16"/>
      <w:szCs w:val="16"/>
      <w:lang w:eastAsia="cs-CZ"/>
    </w:rPr>
  </w:style>
  <w:style w:type="character" w:customStyle="1" w:styleId="PedmtkomenteChar">
    <w:name w:val="Předmět komentáře Char"/>
    <w:basedOn w:val="TextkomenteChar"/>
    <w:link w:val="Pedmtkomente"/>
    <w:semiHidden/>
    <w:rsid w:val="00E84300"/>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unhideWhenUsed/>
    <w:rsid w:val="00E84300"/>
    <w:rPr>
      <w:b/>
      <w:bCs/>
    </w:rPr>
  </w:style>
  <w:style w:type="paragraph" w:styleId="Textbubliny">
    <w:name w:val="Balloon Text"/>
    <w:basedOn w:val="Normln"/>
    <w:link w:val="TextbublinyChar"/>
    <w:semiHidden/>
    <w:unhideWhenUsed/>
    <w:rsid w:val="00E843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E84300"/>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E84300"/>
    <w:rPr>
      <w:szCs w:val="24"/>
    </w:rPr>
  </w:style>
  <w:style w:type="paragraph" w:styleId="Odstavecseseznamem">
    <w:name w:val="List Paragraph"/>
    <w:basedOn w:val="Normln"/>
    <w:link w:val="OdstavecseseznamemChar"/>
    <w:uiPriority w:val="34"/>
    <w:qFormat/>
    <w:rsid w:val="00E84300"/>
    <w:pPr>
      <w:ind w:left="720"/>
      <w:contextualSpacing/>
    </w:pPr>
    <w:rPr>
      <w:rFonts w:asciiTheme="minorHAnsi" w:eastAsiaTheme="minorHAnsi" w:hAnsiTheme="minorHAnsi" w:cstheme="minorBidi"/>
      <w:sz w:val="22"/>
      <w:lang w:eastAsia="en-US"/>
    </w:rPr>
  </w:style>
  <w:style w:type="paragraph" w:customStyle="1" w:styleId="lnek">
    <w:name w:val="Článek"/>
    <w:basedOn w:val="Nadpis1"/>
    <w:rsid w:val="00E84300"/>
    <w:pPr>
      <w:numPr>
        <w:numId w:val="1"/>
      </w:numPr>
      <w:spacing w:after="120"/>
      <w:jc w:val="center"/>
    </w:pPr>
    <w:rPr>
      <w:rFonts w:ascii="Times New Roman" w:hAnsi="Times New Roman"/>
      <w:sz w:val="20"/>
    </w:rPr>
  </w:style>
  <w:style w:type="character" w:customStyle="1" w:styleId="Odstavec2Char">
    <w:name w:val="Odstavec 2 Char"/>
    <w:basedOn w:val="Standardnpsmoodstavce"/>
    <w:link w:val="Odstavec2"/>
    <w:locked/>
    <w:rsid w:val="00E84300"/>
    <w:rPr>
      <w:szCs w:val="24"/>
    </w:rPr>
  </w:style>
  <w:style w:type="paragraph" w:customStyle="1" w:styleId="Odstavec2">
    <w:name w:val="Odstavec 2"/>
    <w:basedOn w:val="Normln"/>
    <w:link w:val="Odstavec2Char"/>
    <w:rsid w:val="00E84300"/>
    <w:pPr>
      <w:numPr>
        <w:ilvl w:val="1"/>
        <w:numId w:val="1"/>
      </w:numPr>
    </w:pPr>
    <w:rPr>
      <w:rFonts w:asciiTheme="minorHAnsi" w:eastAsiaTheme="minorHAnsi" w:hAnsiTheme="minorHAnsi" w:cstheme="minorBidi"/>
      <w:sz w:val="22"/>
      <w:lang w:eastAsia="en-US"/>
    </w:rPr>
  </w:style>
  <w:style w:type="character" w:customStyle="1" w:styleId="ACNormlnChar">
    <w:name w:val="AC Normální Char"/>
    <w:link w:val="ACNormln"/>
    <w:locked/>
    <w:rsid w:val="00E84300"/>
  </w:style>
  <w:style w:type="paragraph" w:customStyle="1" w:styleId="ACNormln">
    <w:name w:val="AC Normální"/>
    <w:basedOn w:val="Normln"/>
    <w:link w:val="ACNormlnChar"/>
    <w:rsid w:val="00E84300"/>
    <w:pPr>
      <w:spacing w:before="120" w:after="0" w:line="240" w:lineRule="auto"/>
    </w:pPr>
    <w:rPr>
      <w:rFonts w:asciiTheme="minorHAnsi" w:eastAsiaTheme="minorHAnsi" w:hAnsiTheme="minorHAnsi" w:cstheme="minorBidi"/>
      <w:sz w:val="22"/>
      <w:szCs w:val="22"/>
      <w:lang w:eastAsia="en-US"/>
    </w:rPr>
  </w:style>
  <w:style w:type="paragraph" w:customStyle="1" w:styleId="Zkladntextodsazen31">
    <w:name w:val="Základní text odsazený 31"/>
    <w:basedOn w:val="Normln"/>
    <w:uiPriority w:val="99"/>
    <w:rsid w:val="00E84300"/>
    <w:pPr>
      <w:spacing w:after="0" w:line="240" w:lineRule="auto"/>
      <w:ind w:left="426" w:hanging="426"/>
      <w:jc w:val="left"/>
    </w:pPr>
    <w:rPr>
      <w:rFonts w:ascii="Tahoma" w:hAnsi="Tahoma" w:cs="Tahoma"/>
      <w:szCs w:val="20"/>
    </w:rPr>
  </w:style>
  <w:style w:type="character" w:customStyle="1" w:styleId="platne1">
    <w:name w:val="platne1"/>
    <w:basedOn w:val="Standardnpsmoodstavce"/>
    <w:rsid w:val="00E84300"/>
  </w:style>
  <w:style w:type="table" w:styleId="Mkatabulky">
    <w:name w:val="Table Grid"/>
    <w:basedOn w:val="Normlntabulka"/>
    <w:rsid w:val="00E8430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9525C"/>
    <w:rPr>
      <w:sz w:val="16"/>
      <w:szCs w:val="16"/>
    </w:rPr>
  </w:style>
  <w:style w:type="character" w:customStyle="1" w:styleId="Nadpis5Char">
    <w:name w:val="Nadpis 5 Char"/>
    <w:basedOn w:val="Standardnpsmoodstavce"/>
    <w:link w:val="Nadpis5"/>
    <w:uiPriority w:val="99"/>
    <w:rsid w:val="004B5F12"/>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4B5F1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4B5F12"/>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4B5F12"/>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4B5F12"/>
    <w:rPr>
      <w:rFonts w:ascii="Arial" w:eastAsia="Times New Roman" w:hAnsi="Arial" w:cs="Times New Roman"/>
      <w:b/>
      <w:i/>
      <w:sz w:val="18"/>
      <w:szCs w:val="20"/>
      <w:lang w:eastAsia="cs-CZ"/>
    </w:rPr>
  </w:style>
  <w:style w:type="character" w:customStyle="1" w:styleId="CharStyle5">
    <w:name w:val="Char Style 5"/>
    <w:basedOn w:val="Standardnpsmoodstavce"/>
    <w:link w:val="Style4"/>
    <w:uiPriority w:val="99"/>
    <w:locked/>
    <w:rsid w:val="00E859DD"/>
    <w:rPr>
      <w:rFonts w:ascii="Arial" w:hAnsi="Arial" w:cs="Arial"/>
      <w:b/>
      <w:bCs/>
      <w:shd w:val="clear" w:color="auto" w:fill="FFFFFF"/>
    </w:rPr>
  </w:style>
  <w:style w:type="paragraph" w:customStyle="1" w:styleId="Style4">
    <w:name w:val="Style 4"/>
    <w:basedOn w:val="Normln"/>
    <w:link w:val="CharStyle5"/>
    <w:uiPriority w:val="99"/>
    <w:rsid w:val="00E859DD"/>
    <w:pPr>
      <w:widowControl w:val="0"/>
      <w:shd w:val="clear" w:color="auto" w:fill="FFFFFF"/>
      <w:spacing w:after="0" w:line="274" w:lineRule="exact"/>
      <w:jc w:val="left"/>
    </w:pPr>
    <w:rPr>
      <w:rFonts w:ascii="Arial" w:eastAsiaTheme="minorHAnsi" w:hAnsi="Arial" w:cs="Arial"/>
      <w:b/>
      <w:bCs/>
      <w:sz w:val="22"/>
      <w:szCs w:val="22"/>
      <w:lang w:eastAsia="en-US"/>
    </w:rPr>
  </w:style>
  <w:style w:type="paragraph" w:styleId="Bezmezer">
    <w:name w:val="No Spacing"/>
    <w:uiPriority w:val="1"/>
    <w:qFormat/>
    <w:rsid w:val="00E859DD"/>
    <w:pPr>
      <w:spacing w:after="0" w:line="240" w:lineRule="auto"/>
    </w:pPr>
    <w:rPr>
      <w:rFonts w:ascii="Times New Roman" w:eastAsia="Times New Roman" w:hAnsi="Times New Roman" w:cs="Times New Roman"/>
      <w:szCs w:val="24"/>
      <w:lang w:eastAsia="cs-CZ"/>
    </w:rPr>
  </w:style>
  <w:style w:type="character" w:customStyle="1" w:styleId="CharStyle7">
    <w:name w:val="Char Style 7"/>
    <w:basedOn w:val="Standardnpsmoodstavce"/>
    <w:link w:val="Style6"/>
    <w:uiPriority w:val="99"/>
    <w:locked/>
    <w:rsid w:val="00E859DD"/>
    <w:rPr>
      <w:rFonts w:ascii="Arial" w:hAnsi="Arial" w:cs="Arial"/>
      <w:shd w:val="clear" w:color="auto" w:fill="FFFFFF"/>
    </w:rPr>
  </w:style>
  <w:style w:type="paragraph" w:customStyle="1" w:styleId="Style6">
    <w:name w:val="Style 6"/>
    <w:basedOn w:val="Normln"/>
    <w:link w:val="CharStyle7"/>
    <w:uiPriority w:val="99"/>
    <w:rsid w:val="00E859DD"/>
    <w:pPr>
      <w:widowControl w:val="0"/>
      <w:shd w:val="clear" w:color="auto" w:fill="FFFFFF"/>
      <w:spacing w:after="0" w:line="240" w:lineRule="atLeast"/>
      <w:ind w:hanging="340"/>
      <w:jc w:val="left"/>
    </w:pPr>
    <w:rPr>
      <w:rFonts w:ascii="Arial" w:eastAsiaTheme="minorHAnsi" w:hAnsi="Arial" w:cs="Arial"/>
      <w:sz w:val="22"/>
      <w:szCs w:val="22"/>
      <w:lang w:eastAsia="en-US"/>
    </w:rPr>
  </w:style>
  <w:style w:type="character" w:styleId="Siln">
    <w:name w:val="Strong"/>
    <w:basedOn w:val="Standardnpsmoodstavce"/>
    <w:uiPriority w:val="22"/>
    <w:qFormat/>
    <w:rsid w:val="00E859DD"/>
    <w:rPr>
      <w:rFonts w:cs="Times New Roman"/>
      <w:b/>
    </w:rPr>
  </w:style>
  <w:style w:type="character" w:customStyle="1" w:styleId="CharStyle10">
    <w:name w:val="Char Style 10"/>
    <w:basedOn w:val="CharStyle7"/>
    <w:uiPriority w:val="99"/>
    <w:rsid w:val="00E859DD"/>
    <w:rPr>
      <w:rFonts w:ascii="Arial" w:hAnsi="Arial" w:cs="Arial"/>
      <w:color w:val="115099"/>
      <w:sz w:val="22"/>
      <w:szCs w:val="22"/>
      <w:u w:val="none"/>
      <w:shd w:val="clear" w:color="auto" w:fill="FFFFFF"/>
    </w:rPr>
  </w:style>
  <w:style w:type="character" w:styleId="Hypertextovodkaz">
    <w:name w:val="Hyperlink"/>
    <w:uiPriority w:val="99"/>
    <w:unhideWhenUsed/>
    <w:rsid w:val="00E950D3"/>
    <w:rPr>
      <w:color w:val="0000FF"/>
      <w:u w:val="single"/>
    </w:rPr>
  </w:style>
  <w:style w:type="character" w:styleId="slostrnky">
    <w:name w:val="page number"/>
    <w:unhideWhenUsed/>
    <w:rsid w:val="00147A47"/>
  </w:style>
  <w:style w:type="paragraph" w:customStyle="1" w:styleId="Default">
    <w:name w:val="Default"/>
    <w:rsid w:val="00C746EF"/>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evyeenzmnka1">
    <w:name w:val="Nevyřešená zmínka1"/>
    <w:basedOn w:val="Standardnpsmoodstavce"/>
    <w:uiPriority w:val="99"/>
    <w:semiHidden/>
    <w:unhideWhenUsed/>
    <w:rsid w:val="004908FA"/>
    <w:rPr>
      <w:color w:val="605E5C"/>
      <w:shd w:val="clear" w:color="auto" w:fill="E1DFDD"/>
    </w:rPr>
  </w:style>
  <w:style w:type="character" w:customStyle="1" w:styleId="Nevyeenzmnka2">
    <w:name w:val="Nevyřešená zmínka2"/>
    <w:basedOn w:val="Standardnpsmoodstavce"/>
    <w:uiPriority w:val="99"/>
    <w:semiHidden/>
    <w:unhideWhenUsed/>
    <w:rsid w:val="00F21A17"/>
    <w:rPr>
      <w:color w:val="605E5C"/>
      <w:shd w:val="clear" w:color="auto" w:fill="E1DFDD"/>
    </w:rPr>
  </w:style>
  <w:style w:type="paragraph" w:customStyle="1" w:styleId="eslovanstyl1">
    <w:name w:val="eíslovaný styl 1"/>
    <w:basedOn w:val="Normln"/>
    <w:rsid w:val="009D1D0F"/>
    <w:pPr>
      <w:widowControl w:val="0"/>
      <w:tabs>
        <w:tab w:val="left" w:pos="360"/>
      </w:tabs>
      <w:overflowPunct w:val="0"/>
      <w:autoSpaceDE w:val="0"/>
      <w:autoSpaceDN w:val="0"/>
      <w:adjustRightInd w:val="0"/>
      <w:spacing w:after="0" w:line="240" w:lineRule="auto"/>
      <w:ind w:left="360" w:hanging="360"/>
      <w:jc w:val="left"/>
      <w:textAlignment w:val="baseline"/>
    </w:pPr>
    <w:rPr>
      <w:sz w:val="24"/>
      <w:szCs w:val="20"/>
    </w:rPr>
  </w:style>
  <w:style w:type="paragraph" w:styleId="Zkladntextodsazen2">
    <w:name w:val="Body Text Indent 2"/>
    <w:basedOn w:val="Normln"/>
    <w:link w:val="Zkladntextodsazen2Char"/>
    <w:semiHidden/>
    <w:unhideWhenUsed/>
    <w:rsid w:val="00623C61"/>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623C61"/>
    <w:rPr>
      <w:rFonts w:ascii="Times New Roman" w:eastAsia="Times New Roman" w:hAnsi="Times New Roman" w:cs="Times New Roman"/>
      <w:sz w:val="20"/>
      <w:szCs w:val="24"/>
      <w:lang w:eastAsia="cs-CZ"/>
    </w:rPr>
  </w:style>
  <w:style w:type="paragraph" w:customStyle="1" w:styleId="Odstavecseseznamem1">
    <w:name w:val="Odstavec se seznamem1"/>
    <w:basedOn w:val="Normln"/>
    <w:uiPriority w:val="34"/>
    <w:qFormat/>
    <w:rsid w:val="00623C61"/>
    <w:pPr>
      <w:spacing w:before="120" w:after="0" w:line="240" w:lineRule="auto"/>
      <w:ind w:left="720"/>
      <w:contextualSpacing/>
    </w:pPr>
    <w:rPr>
      <w:sz w:val="24"/>
      <w:lang w:eastAsia="en-US"/>
    </w:rPr>
  </w:style>
  <w:style w:type="paragraph" w:customStyle="1" w:styleId="BlockQuotation">
    <w:name w:val="Block Quotation"/>
    <w:basedOn w:val="Normln"/>
    <w:rsid w:val="004E67A3"/>
    <w:pPr>
      <w:widowControl w:val="0"/>
      <w:spacing w:after="0" w:line="240" w:lineRule="auto"/>
      <w:ind w:left="426" w:right="425" w:hanging="426"/>
    </w:pPr>
    <w:rPr>
      <w:sz w:val="22"/>
      <w:szCs w:val="20"/>
    </w:rPr>
  </w:style>
  <w:style w:type="paragraph" w:customStyle="1" w:styleId="Styl1">
    <w:name w:val="Styl (1)"/>
    <w:basedOn w:val="Normln"/>
    <w:rsid w:val="004E67A3"/>
    <w:pPr>
      <w:numPr>
        <w:numId w:val="35"/>
      </w:numPr>
      <w:tabs>
        <w:tab w:val="clear" w:pos="2204"/>
      </w:tabs>
      <w:spacing w:before="120" w:after="0" w:line="240" w:lineRule="auto"/>
      <w:ind w:left="0" w:firstLine="284"/>
    </w:pPr>
    <w:rPr>
      <w:sz w:val="24"/>
    </w:rPr>
  </w:style>
  <w:style w:type="paragraph" w:styleId="Revize">
    <w:name w:val="Revision"/>
    <w:hidden/>
    <w:uiPriority w:val="99"/>
    <w:semiHidden/>
    <w:rsid w:val="00A96134"/>
    <w:pPr>
      <w:spacing w:after="0" w:line="240" w:lineRule="auto"/>
    </w:pPr>
    <w:rPr>
      <w:rFonts w:ascii="Times New Roman" w:eastAsia="Times New Roman" w:hAnsi="Times New Roman"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8794">
      <w:bodyDiv w:val="1"/>
      <w:marLeft w:val="0"/>
      <w:marRight w:val="0"/>
      <w:marTop w:val="0"/>
      <w:marBottom w:val="0"/>
      <w:divBdr>
        <w:top w:val="none" w:sz="0" w:space="0" w:color="auto"/>
        <w:left w:val="none" w:sz="0" w:space="0" w:color="auto"/>
        <w:bottom w:val="none" w:sz="0" w:space="0" w:color="auto"/>
        <w:right w:val="none" w:sz="0" w:space="0" w:color="auto"/>
      </w:divBdr>
    </w:div>
    <w:div w:id="230043877">
      <w:bodyDiv w:val="1"/>
      <w:marLeft w:val="0"/>
      <w:marRight w:val="0"/>
      <w:marTop w:val="0"/>
      <w:marBottom w:val="0"/>
      <w:divBdr>
        <w:top w:val="none" w:sz="0" w:space="0" w:color="auto"/>
        <w:left w:val="none" w:sz="0" w:space="0" w:color="auto"/>
        <w:bottom w:val="none" w:sz="0" w:space="0" w:color="auto"/>
        <w:right w:val="none" w:sz="0" w:space="0" w:color="auto"/>
      </w:divBdr>
    </w:div>
    <w:div w:id="297734705">
      <w:bodyDiv w:val="1"/>
      <w:marLeft w:val="0"/>
      <w:marRight w:val="0"/>
      <w:marTop w:val="0"/>
      <w:marBottom w:val="0"/>
      <w:divBdr>
        <w:top w:val="none" w:sz="0" w:space="0" w:color="auto"/>
        <w:left w:val="none" w:sz="0" w:space="0" w:color="auto"/>
        <w:bottom w:val="none" w:sz="0" w:space="0" w:color="auto"/>
        <w:right w:val="none" w:sz="0" w:space="0" w:color="auto"/>
      </w:divBdr>
    </w:div>
    <w:div w:id="550770752">
      <w:bodyDiv w:val="1"/>
      <w:marLeft w:val="0"/>
      <w:marRight w:val="0"/>
      <w:marTop w:val="0"/>
      <w:marBottom w:val="0"/>
      <w:divBdr>
        <w:top w:val="none" w:sz="0" w:space="0" w:color="auto"/>
        <w:left w:val="none" w:sz="0" w:space="0" w:color="auto"/>
        <w:bottom w:val="none" w:sz="0" w:space="0" w:color="auto"/>
        <w:right w:val="none" w:sz="0" w:space="0" w:color="auto"/>
      </w:divBdr>
    </w:div>
    <w:div w:id="618881262">
      <w:bodyDiv w:val="1"/>
      <w:marLeft w:val="0"/>
      <w:marRight w:val="0"/>
      <w:marTop w:val="0"/>
      <w:marBottom w:val="0"/>
      <w:divBdr>
        <w:top w:val="none" w:sz="0" w:space="0" w:color="auto"/>
        <w:left w:val="none" w:sz="0" w:space="0" w:color="auto"/>
        <w:bottom w:val="none" w:sz="0" w:space="0" w:color="auto"/>
        <w:right w:val="none" w:sz="0" w:space="0" w:color="auto"/>
      </w:divBdr>
    </w:div>
    <w:div w:id="767776617">
      <w:bodyDiv w:val="1"/>
      <w:marLeft w:val="0"/>
      <w:marRight w:val="0"/>
      <w:marTop w:val="0"/>
      <w:marBottom w:val="0"/>
      <w:divBdr>
        <w:top w:val="none" w:sz="0" w:space="0" w:color="auto"/>
        <w:left w:val="none" w:sz="0" w:space="0" w:color="auto"/>
        <w:bottom w:val="none" w:sz="0" w:space="0" w:color="auto"/>
        <w:right w:val="none" w:sz="0" w:space="0" w:color="auto"/>
      </w:divBdr>
    </w:div>
    <w:div w:id="1295329986">
      <w:bodyDiv w:val="1"/>
      <w:marLeft w:val="0"/>
      <w:marRight w:val="0"/>
      <w:marTop w:val="0"/>
      <w:marBottom w:val="0"/>
      <w:divBdr>
        <w:top w:val="none" w:sz="0" w:space="0" w:color="auto"/>
        <w:left w:val="none" w:sz="0" w:space="0" w:color="auto"/>
        <w:bottom w:val="none" w:sz="0" w:space="0" w:color="auto"/>
        <w:right w:val="none" w:sz="0" w:space="0" w:color="auto"/>
      </w:divBdr>
    </w:div>
    <w:div w:id="1332173307">
      <w:bodyDiv w:val="1"/>
      <w:marLeft w:val="0"/>
      <w:marRight w:val="0"/>
      <w:marTop w:val="0"/>
      <w:marBottom w:val="0"/>
      <w:divBdr>
        <w:top w:val="none" w:sz="0" w:space="0" w:color="auto"/>
        <w:left w:val="none" w:sz="0" w:space="0" w:color="auto"/>
        <w:bottom w:val="none" w:sz="0" w:space="0" w:color="auto"/>
        <w:right w:val="none" w:sz="0" w:space="0" w:color="auto"/>
      </w:divBdr>
    </w:div>
    <w:div w:id="1362702141">
      <w:bodyDiv w:val="1"/>
      <w:marLeft w:val="0"/>
      <w:marRight w:val="0"/>
      <w:marTop w:val="0"/>
      <w:marBottom w:val="0"/>
      <w:divBdr>
        <w:top w:val="none" w:sz="0" w:space="0" w:color="auto"/>
        <w:left w:val="none" w:sz="0" w:space="0" w:color="auto"/>
        <w:bottom w:val="none" w:sz="0" w:space="0" w:color="auto"/>
        <w:right w:val="none" w:sz="0" w:space="0" w:color="auto"/>
      </w:divBdr>
    </w:div>
    <w:div w:id="1671326827">
      <w:bodyDiv w:val="1"/>
      <w:marLeft w:val="0"/>
      <w:marRight w:val="0"/>
      <w:marTop w:val="0"/>
      <w:marBottom w:val="0"/>
      <w:divBdr>
        <w:top w:val="none" w:sz="0" w:space="0" w:color="auto"/>
        <w:left w:val="none" w:sz="0" w:space="0" w:color="auto"/>
        <w:bottom w:val="none" w:sz="0" w:space="0" w:color="auto"/>
        <w:right w:val="none" w:sz="0" w:space="0" w:color="auto"/>
      </w:divBdr>
    </w:div>
    <w:div w:id="17944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melicharek@csic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1DDC6EB26946478C4D62B43EE1A47E" ma:contentTypeVersion="12" ma:contentTypeDescription="Vytvoří nový dokument" ma:contentTypeScope="" ma:versionID="95a6490e1dc929de6504ffb9b8e338e5">
  <xsd:schema xmlns:xsd="http://www.w3.org/2001/XMLSchema" xmlns:xs="http://www.w3.org/2001/XMLSchema" xmlns:p="http://schemas.microsoft.com/office/2006/metadata/properties" xmlns:ns3="9ad1c98b-5657-4258-8ad0-ffa7ea73083a" xmlns:ns4="7c356148-24b4-4bb7-a26d-a77894b2c544" targetNamespace="http://schemas.microsoft.com/office/2006/metadata/properties" ma:root="true" ma:fieldsID="2d106385b0c24736b9712ad5f11b53be" ns3:_="" ns4:_="">
    <xsd:import namespace="9ad1c98b-5657-4258-8ad0-ffa7ea73083a"/>
    <xsd:import namespace="7c356148-24b4-4bb7-a26d-a77894b2c5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c98b-5657-4258-8ad0-ffa7ea730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56148-24b4-4bb7-a26d-a77894b2c54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9548A-4350-488E-B9E6-F1245815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c98b-5657-4258-8ad0-ffa7ea73083a"/>
    <ds:schemaRef ds:uri="7c356148-24b4-4bb7-a26d-a77894b2c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F1E47-201E-46C8-952D-571826C0203B}">
  <ds:schemaRefs>
    <ds:schemaRef ds:uri="http://schemas.openxmlformats.org/officeDocument/2006/bibliography"/>
  </ds:schemaRefs>
</ds:datastoreItem>
</file>

<file path=customXml/itemProps3.xml><?xml version="1.0" encoding="utf-8"?>
<ds:datastoreItem xmlns:ds="http://schemas.openxmlformats.org/officeDocument/2006/customXml" ds:itemID="{89604606-666C-4BEC-AA99-6A93CF221DA2}">
  <ds:schemaRefs>
    <ds:schemaRef ds:uri="http://schemas.microsoft.com/sharepoint/v3/contenttype/forms"/>
  </ds:schemaRefs>
</ds:datastoreItem>
</file>

<file path=customXml/itemProps4.xml><?xml version="1.0" encoding="utf-8"?>
<ds:datastoreItem xmlns:ds="http://schemas.openxmlformats.org/officeDocument/2006/customXml" ds:itemID="{2C1BC3AD-7C7A-4893-BCD6-03C440FDD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5809</Words>
  <Characters>34277</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Moulíková Blanka</dc:creator>
  <cp:lastModifiedBy>Moulíková Blanka</cp:lastModifiedBy>
  <cp:revision>3</cp:revision>
  <cp:lastPrinted>2022-07-27T11:32:00Z</cp:lastPrinted>
  <dcterms:created xsi:type="dcterms:W3CDTF">2025-03-11T11:30:00Z</dcterms:created>
  <dcterms:modified xsi:type="dcterms:W3CDTF">2025-03-11T11:31:00Z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0x0101008F1DDC6EB26946478C4D62B43EE1A47E</vt:lpwstr>
  </property>
  <property fmtid="{D5CDD505-2E9C-101B-9397-08002B2CF9AE}" pid="3" name="_docset_NoMedatataSyncRequired">
    <vt:lpwstr>False</vt:lpwstr>
  </property>
</Properties>
</file>